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1BD2" w14:textId="77777777" w:rsidR="00413073" w:rsidRPr="00E738AB" w:rsidRDefault="00000000" w:rsidP="005C2F46">
      <w:pPr>
        <w:pStyle w:val="Heading1"/>
        <w:spacing w:before="0" w:after="0" w:line="240" w:lineRule="auto"/>
        <w:jc w:val="center"/>
        <w:rPr>
          <w:rFonts w:eastAsia="Times New Roman"/>
          <w:sz w:val="28"/>
          <w:szCs w:val="28"/>
        </w:rPr>
      </w:pPr>
      <w:r w:rsidRPr="00E738AB">
        <w:rPr>
          <w:sz w:val="28"/>
          <w:szCs w:val="28"/>
        </w:rPr>
        <w:t>MODEL INDIVIDUAL SUBCONTRACTING PLAN</w:t>
      </w:r>
    </w:p>
    <w:p w14:paraId="5A6C0EFF" w14:textId="77777777" w:rsidR="00413073" w:rsidRPr="00E738AB" w:rsidRDefault="00000000" w:rsidP="005C2F46">
      <w:pPr>
        <w:pStyle w:val="Heading1"/>
        <w:spacing w:before="0" w:after="0" w:line="240" w:lineRule="auto"/>
        <w:jc w:val="center"/>
      </w:pPr>
      <w:r w:rsidRPr="00E738AB">
        <w:rPr>
          <w:sz w:val="28"/>
          <w:szCs w:val="28"/>
        </w:rPr>
        <w:t>INSTRUCTIONAL REMINDERS</w:t>
      </w:r>
    </w:p>
    <w:p w14:paraId="7E881FF4" w14:textId="77777777" w:rsidR="00413073" w:rsidRPr="00E738AB" w:rsidRDefault="00413073">
      <w:pPr>
        <w:spacing w:after="0" w:line="240" w:lineRule="auto"/>
        <w:jc w:val="center"/>
        <w:rPr>
          <w:b/>
          <w:sz w:val="28"/>
          <w:szCs w:val="28"/>
        </w:rPr>
      </w:pPr>
    </w:p>
    <w:p w14:paraId="473ED33E" w14:textId="77777777" w:rsidR="00413073" w:rsidRPr="00E738AB" w:rsidRDefault="00000000">
      <w:pPr>
        <w:spacing w:after="0" w:line="240" w:lineRule="auto"/>
        <w:jc w:val="center"/>
        <w:rPr>
          <w:rFonts w:eastAsia="Times New Roman"/>
          <w:color w:val="C0504D" w:themeColor="accent2"/>
        </w:rPr>
      </w:pPr>
      <w:r w:rsidRPr="00E738AB">
        <w:rPr>
          <w:b/>
          <w:i/>
          <w:color w:val="C0504D" w:themeColor="accent2"/>
          <w:sz w:val="28"/>
          <w:szCs w:val="28"/>
        </w:rPr>
        <w:t>Remove these instructional pages before submitting your completed subcontracting plan to the Contracting Officer</w:t>
      </w:r>
      <w:r w:rsidRPr="00E738AB">
        <w:rPr>
          <w:b/>
          <w:color w:val="C0504D" w:themeColor="accent2"/>
          <w:sz w:val="28"/>
          <w:szCs w:val="28"/>
        </w:rPr>
        <w:t> </w:t>
      </w:r>
    </w:p>
    <w:p w14:paraId="503AD840" w14:textId="77777777" w:rsidR="00413073" w:rsidRPr="00E738AB" w:rsidRDefault="00413073">
      <w:pPr>
        <w:spacing w:after="0" w:line="240" w:lineRule="auto"/>
        <w:rPr>
          <w:rFonts w:eastAsia="Times New Roman"/>
        </w:rPr>
      </w:pPr>
    </w:p>
    <w:p w14:paraId="7C86EA36" w14:textId="77777777" w:rsidR="00413073" w:rsidRPr="00E738AB" w:rsidRDefault="00000000">
      <w:pPr>
        <w:spacing w:after="0" w:line="240" w:lineRule="auto"/>
        <w:rPr>
          <w:rFonts w:eastAsia="Times New Roman"/>
        </w:rPr>
      </w:pPr>
      <w:r w:rsidRPr="00E738AB">
        <w:rPr>
          <w:b/>
          <w:color w:val="000000"/>
          <w:sz w:val="28"/>
          <w:szCs w:val="28"/>
        </w:rPr>
        <w:t>An individual subcontracting plan:</w:t>
      </w:r>
    </w:p>
    <w:p w14:paraId="5ED40716" w14:textId="77777777" w:rsidR="00413073" w:rsidRPr="00E738AB" w:rsidRDefault="00000000">
      <w:pPr>
        <w:numPr>
          <w:ilvl w:val="0"/>
          <w:numId w:val="33"/>
        </w:numPr>
        <w:spacing w:after="0" w:line="240" w:lineRule="auto"/>
        <w:rPr>
          <w:color w:val="000000"/>
        </w:rPr>
      </w:pPr>
      <w:r w:rsidRPr="00E738AB">
        <w:rPr>
          <w:color w:val="000000"/>
        </w:rPr>
        <w:t>Applies to a specific federal agency (GSA) single contract</w:t>
      </w:r>
    </w:p>
    <w:p w14:paraId="0720BF5F" w14:textId="77777777" w:rsidR="00413073" w:rsidRPr="00E738AB" w:rsidRDefault="00000000">
      <w:pPr>
        <w:numPr>
          <w:ilvl w:val="0"/>
          <w:numId w:val="33"/>
        </w:numPr>
        <w:spacing w:after="0" w:line="240" w:lineRule="auto"/>
        <w:rPr>
          <w:color w:val="000000"/>
        </w:rPr>
      </w:pPr>
      <w:r w:rsidRPr="00E738AB">
        <w:rPr>
          <w:color w:val="000000"/>
        </w:rPr>
        <w:t>Covers the entire contract period, including all options whether exercised or not</w:t>
      </w:r>
    </w:p>
    <w:p w14:paraId="0E5A53F7" w14:textId="77777777" w:rsidR="00413073" w:rsidRPr="00E738AB" w:rsidRDefault="00000000">
      <w:pPr>
        <w:numPr>
          <w:ilvl w:val="0"/>
          <w:numId w:val="33"/>
        </w:numPr>
        <w:spacing w:after="0" w:line="240" w:lineRule="auto"/>
        <w:rPr>
          <w:color w:val="000000"/>
        </w:rPr>
      </w:pPr>
      <w:r w:rsidRPr="00E738AB">
        <w:rPr>
          <w:color w:val="000000"/>
        </w:rPr>
        <w:t>Contains goals that are based on the offeror’s planned subcontracting (and purchasing) in support of the specific contract</w:t>
      </w:r>
    </w:p>
    <w:p w14:paraId="3A53E3E7" w14:textId="77777777" w:rsidR="00413073" w:rsidRPr="00E738AB" w:rsidRDefault="00000000">
      <w:pPr>
        <w:numPr>
          <w:ilvl w:val="0"/>
          <w:numId w:val="33"/>
        </w:numPr>
        <w:spacing w:after="0" w:line="240" w:lineRule="auto"/>
        <w:rPr>
          <w:color w:val="000000"/>
        </w:rPr>
      </w:pPr>
      <w:r w:rsidRPr="00E738AB">
        <w:rPr>
          <w:color w:val="000000"/>
        </w:rPr>
        <w:t xml:space="preserve">Indirect costs incurred for common or joint purposes may be included in the plan, allocated on a </w:t>
      </w:r>
      <w:r w:rsidRPr="00E738AB">
        <w:rPr>
          <w:color w:val="000000"/>
          <w:u w:val="single"/>
        </w:rPr>
        <w:t>prorated</w:t>
      </w:r>
      <w:r w:rsidRPr="00E738AB">
        <w:rPr>
          <w:color w:val="000000"/>
        </w:rPr>
        <w:t xml:space="preserve"> basis to the contract. If included in the plan, indirect costs must be included in the reports after award.</w:t>
      </w:r>
    </w:p>
    <w:p w14:paraId="3F5ADF19" w14:textId="77777777" w:rsidR="00413073" w:rsidRPr="00E738AB" w:rsidRDefault="00000000">
      <w:pPr>
        <w:numPr>
          <w:ilvl w:val="0"/>
          <w:numId w:val="33"/>
        </w:numPr>
        <w:spacing w:after="0" w:line="240" w:lineRule="auto"/>
        <w:rPr>
          <w:color w:val="000000"/>
        </w:rPr>
      </w:pPr>
      <w:r w:rsidRPr="00E738AB">
        <w:rPr>
          <w:color w:val="000000"/>
        </w:rPr>
        <w:t>For contracts with option periods, the individual plan will include:</w:t>
      </w:r>
    </w:p>
    <w:p w14:paraId="1C2D952E" w14:textId="77777777" w:rsidR="00413073" w:rsidRPr="00E738AB" w:rsidRDefault="00000000">
      <w:pPr>
        <w:numPr>
          <w:ilvl w:val="1"/>
          <w:numId w:val="11"/>
        </w:numPr>
        <w:spacing w:after="0" w:line="240" w:lineRule="auto"/>
        <w:rPr>
          <w:color w:val="000000"/>
        </w:rPr>
      </w:pPr>
      <w:r w:rsidRPr="00E738AB">
        <w:rPr>
          <w:color w:val="000000"/>
        </w:rPr>
        <w:t>separate goals for the base period</w:t>
      </w:r>
    </w:p>
    <w:p w14:paraId="1BC0CA0C" w14:textId="77777777" w:rsidR="00413073" w:rsidRPr="00E738AB" w:rsidRDefault="00000000">
      <w:pPr>
        <w:numPr>
          <w:ilvl w:val="1"/>
          <w:numId w:val="11"/>
        </w:numPr>
        <w:spacing w:after="0" w:line="240" w:lineRule="auto"/>
        <w:rPr>
          <w:color w:val="000000"/>
        </w:rPr>
      </w:pPr>
      <w:r w:rsidRPr="00E738AB">
        <w:rPr>
          <w:color w:val="000000"/>
        </w:rPr>
        <w:t>separate goals for each option period</w:t>
      </w:r>
    </w:p>
    <w:p w14:paraId="4E13FB03" w14:textId="77777777" w:rsidR="00413073" w:rsidRPr="00E738AB" w:rsidRDefault="00000000">
      <w:pPr>
        <w:numPr>
          <w:ilvl w:val="1"/>
          <w:numId w:val="11"/>
        </w:numPr>
        <w:spacing w:after="0" w:line="240" w:lineRule="auto"/>
        <w:rPr>
          <w:color w:val="000000"/>
        </w:rPr>
      </w:pPr>
      <w:proofErr w:type="gramStart"/>
      <w:r w:rsidRPr="00E738AB">
        <w:rPr>
          <w:color w:val="000000"/>
        </w:rPr>
        <w:t>a sum total</w:t>
      </w:r>
      <w:proofErr w:type="gramEnd"/>
      <w:r w:rsidRPr="00E738AB">
        <w:rPr>
          <w:color w:val="000000"/>
        </w:rPr>
        <w:t xml:space="preserve"> of all periods for the entire contract term</w:t>
      </w:r>
    </w:p>
    <w:p w14:paraId="5F7A787F" w14:textId="3DDE007B" w:rsidR="00746B00" w:rsidRDefault="00000000">
      <w:pPr>
        <w:spacing w:before="240" w:after="0" w:line="240" w:lineRule="auto"/>
        <w:rPr>
          <w:b/>
          <w:color w:val="C0504D" w:themeColor="accent2"/>
        </w:rPr>
      </w:pPr>
      <w:r w:rsidRPr="00E738AB">
        <w:rPr>
          <w:b/>
          <w:color w:val="C0504D" w:themeColor="accent2"/>
        </w:rPr>
        <w:t xml:space="preserve">NOTE:   The Model Individual Subcontracting Plan template is a tool contractors may choose to use when preparing their Individual subcontracting plans.  </w:t>
      </w:r>
      <w:r w:rsidR="00746B00">
        <w:rPr>
          <w:b/>
          <w:color w:val="C0504D" w:themeColor="accent2"/>
        </w:rPr>
        <w:t xml:space="preserve">It is not mandatory for contractors to use this </w:t>
      </w:r>
      <w:proofErr w:type="gramStart"/>
      <w:r w:rsidR="00746B00">
        <w:rPr>
          <w:b/>
          <w:color w:val="C0504D" w:themeColor="accent2"/>
        </w:rPr>
        <w:t>tool,</w:t>
      </w:r>
      <w:proofErr w:type="gramEnd"/>
      <w:r w:rsidR="00746B00">
        <w:rPr>
          <w:b/>
          <w:color w:val="C0504D" w:themeColor="accent2"/>
        </w:rPr>
        <w:t xml:space="preserve"> they need only</w:t>
      </w:r>
      <w:r w:rsidR="000D054E">
        <w:rPr>
          <w:b/>
          <w:color w:val="C0504D" w:themeColor="accent2"/>
        </w:rPr>
        <w:t xml:space="preserve"> to</w:t>
      </w:r>
      <w:r w:rsidR="00746B00">
        <w:rPr>
          <w:b/>
          <w:color w:val="C0504D" w:themeColor="accent2"/>
        </w:rPr>
        <w:t xml:space="preserve"> ensure they have included all statutory elements. </w:t>
      </w:r>
    </w:p>
    <w:p w14:paraId="16394CFF" w14:textId="77777777" w:rsidR="00746B00" w:rsidRDefault="00746B00">
      <w:pPr>
        <w:spacing w:before="240" w:after="0" w:line="240" w:lineRule="auto"/>
        <w:rPr>
          <w:b/>
          <w:color w:val="C0504D" w:themeColor="accent2"/>
        </w:rPr>
      </w:pPr>
    </w:p>
    <w:p w14:paraId="6F9174F5" w14:textId="111964B6" w:rsidR="00413073" w:rsidRPr="00E738AB" w:rsidRDefault="00000000">
      <w:pPr>
        <w:spacing w:before="240" w:after="0" w:line="240" w:lineRule="auto"/>
        <w:rPr>
          <w:rFonts w:eastAsia="Times New Roman"/>
        </w:rPr>
      </w:pPr>
      <w:r w:rsidRPr="00E738AB">
        <w:rPr>
          <w:b/>
          <w:color w:val="C0504D" w:themeColor="accent2"/>
        </w:rPr>
        <w:t>The Model Individual Subcontracting plan:</w:t>
      </w:r>
    </w:p>
    <w:p w14:paraId="3A40D729" w14:textId="77777777" w:rsidR="00413073" w:rsidRPr="00E738AB" w:rsidRDefault="00000000">
      <w:pPr>
        <w:numPr>
          <w:ilvl w:val="0"/>
          <w:numId w:val="15"/>
        </w:numPr>
        <w:spacing w:before="240" w:after="0" w:line="240" w:lineRule="auto"/>
        <w:rPr>
          <w:b/>
          <w:color w:val="FF0000"/>
        </w:rPr>
      </w:pPr>
      <w:r w:rsidRPr="00E738AB">
        <w:rPr>
          <w:b/>
          <w:color w:val="C0504D" w:themeColor="accent2"/>
        </w:rPr>
        <w:t>Is NOT a fill-in-the-blank form</w:t>
      </w:r>
    </w:p>
    <w:p w14:paraId="648B18FB" w14:textId="7BCF11D8" w:rsidR="00413073" w:rsidRPr="00FA32CE" w:rsidRDefault="00000000" w:rsidP="00FA32CE">
      <w:pPr>
        <w:numPr>
          <w:ilvl w:val="0"/>
          <w:numId w:val="34"/>
        </w:numPr>
        <w:spacing w:after="0" w:line="240" w:lineRule="auto"/>
        <w:rPr>
          <w:b/>
          <w:color w:val="000000"/>
        </w:rPr>
      </w:pPr>
      <w:r w:rsidRPr="00E738AB">
        <w:rPr>
          <w:b/>
          <w:color w:val="C0504D" w:themeColor="accent2"/>
        </w:rPr>
        <w:t>Does not replace the FAR requirements listed in clause 52.219-9</w:t>
      </w:r>
      <w:r w:rsidR="00E20F26" w:rsidRPr="00E738AB">
        <w:rPr>
          <w:b/>
          <w:color w:val="C0504D" w:themeColor="accent2"/>
        </w:rPr>
        <w:t xml:space="preserve"> </w:t>
      </w:r>
      <w:bookmarkStart w:id="0" w:name="_Hlk215571926"/>
      <w:r w:rsidR="00E20F26" w:rsidRPr="00FA32CE">
        <w:rPr>
          <w:b/>
          <w:color w:val="C0504D" w:themeColor="accent2"/>
        </w:rPr>
        <w:t>Small Business Subcontracting Plan</w:t>
      </w:r>
      <w:r w:rsidR="00E738AB" w:rsidRPr="00FA32CE">
        <w:rPr>
          <w:b/>
          <w:color w:val="C0504D" w:themeColor="accent2"/>
        </w:rPr>
        <w:t xml:space="preserve"> (</w:t>
      </w:r>
      <w:r w:rsidR="00772BFE">
        <w:rPr>
          <w:b/>
          <w:color w:val="C0504D" w:themeColor="accent2"/>
        </w:rPr>
        <w:t>NOV 2025</w:t>
      </w:r>
      <w:r w:rsidR="00E738AB" w:rsidRPr="00FA32CE">
        <w:rPr>
          <w:b/>
          <w:color w:val="C0504D" w:themeColor="accent2"/>
        </w:rPr>
        <w:t>)</w:t>
      </w:r>
    </w:p>
    <w:bookmarkEnd w:id="0"/>
    <w:p w14:paraId="474A5443" w14:textId="17385677" w:rsidR="00413073" w:rsidRPr="00E738AB" w:rsidRDefault="00000000">
      <w:pPr>
        <w:numPr>
          <w:ilvl w:val="0"/>
          <w:numId w:val="15"/>
        </w:numPr>
        <w:spacing w:after="0" w:line="240" w:lineRule="auto"/>
        <w:rPr>
          <w:b/>
          <w:color w:val="FF0000"/>
        </w:rPr>
      </w:pPr>
      <w:r w:rsidRPr="00E738AB">
        <w:rPr>
          <w:b/>
          <w:color w:val="C0504D" w:themeColor="accent2"/>
        </w:rPr>
        <w:t>Reflects objectives GSA encourages contractors to adopt</w:t>
      </w:r>
      <w:r w:rsidR="00746B00">
        <w:rPr>
          <w:b/>
          <w:color w:val="C0504D" w:themeColor="accent2"/>
        </w:rPr>
        <w:t xml:space="preserve">. Contractors are not required to use GSA goals as their own. </w:t>
      </w:r>
    </w:p>
    <w:p w14:paraId="098F6A95" w14:textId="77777777" w:rsidR="00413073" w:rsidRPr="00E738AB" w:rsidRDefault="00413073">
      <w:pPr>
        <w:spacing w:after="0" w:line="240" w:lineRule="auto"/>
        <w:rPr>
          <w:rFonts w:eastAsia="Times New Roman"/>
        </w:rPr>
      </w:pPr>
    </w:p>
    <w:p w14:paraId="5DF87A3E" w14:textId="77777777" w:rsidR="00413073" w:rsidRPr="00E738AB" w:rsidRDefault="00000000">
      <w:pPr>
        <w:spacing w:after="0" w:line="240" w:lineRule="auto"/>
        <w:rPr>
          <w:rFonts w:eastAsia="Times New Roman"/>
        </w:rPr>
      </w:pPr>
      <w:r w:rsidRPr="00E738AB">
        <w:rPr>
          <w:b/>
          <w:color w:val="000000"/>
          <w:sz w:val="28"/>
          <w:szCs w:val="28"/>
        </w:rPr>
        <w:t xml:space="preserve">REMINDER:  WHEN SELECTING INDIVIDUAL SUBCONTRACTING PLAN TYPE, UNDER A MULTIPLE AWARD ID/IQ CONTRACT USED BY MORE THAN ONE AGENCY, CONTRACTORS ARE REQUIRED TO REPORT SMALL BUSINESS SUBCONTRACTING FOR EACH FUNDING- AGENCY- ISSUED ORDER IN THE GOVERNMENT-WIDE </w:t>
      </w:r>
      <w:r w:rsidRPr="00E738AB">
        <w:rPr>
          <w:b/>
          <w:color w:val="000000"/>
          <w:sz w:val="28"/>
          <w:szCs w:val="28"/>
        </w:rPr>
        <w:lastRenderedPageBreak/>
        <w:t>ELECTRONIC SUBCONTRACTING REPORTING SYSTEM (ESRS) AFTER AWARD</w:t>
      </w:r>
      <w:r w:rsidRPr="00E738AB">
        <w:rPr>
          <w:b/>
          <w:color w:val="000000"/>
          <w:sz w:val="28"/>
          <w:szCs w:val="28"/>
          <w:vertAlign w:val="superscript"/>
        </w:rPr>
        <w:footnoteReference w:id="1"/>
      </w:r>
      <w:r w:rsidRPr="00E738AB">
        <w:rPr>
          <w:b/>
          <w:color w:val="000000"/>
          <w:sz w:val="28"/>
          <w:szCs w:val="28"/>
        </w:rPr>
        <w:t>.</w:t>
      </w:r>
    </w:p>
    <w:p w14:paraId="20768B7F" w14:textId="4B9C38B9" w:rsidR="00E20F26" w:rsidRPr="00E738AB" w:rsidRDefault="00E20F26">
      <w:pPr>
        <w:rPr>
          <w:rFonts w:eastAsia="Times New Roman"/>
        </w:rPr>
      </w:pPr>
      <w:r w:rsidRPr="00E738AB">
        <w:rPr>
          <w:rFonts w:eastAsia="Times New Roman"/>
        </w:rPr>
        <w:br w:type="page"/>
      </w:r>
    </w:p>
    <w:p w14:paraId="4338F9E2" w14:textId="77777777" w:rsidR="00413073" w:rsidRPr="00E738AB" w:rsidRDefault="00413073">
      <w:pPr>
        <w:spacing w:after="0" w:line="240" w:lineRule="auto"/>
        <w:rPr>
          <w:rFonts w:eastAsia="Times New Roman"/>
        </w:rPr>
      </w:pPr>
    </w:p>
    <w:p w14:paraId="7ED23AFC" w14:textId="77777777" w:rsidR="00413073" w:rsidRPr="00A2519B" w:rsidRDefault="00000000">
      <w:pPr>
        <w:spacing w:after="0" w:line="240" w:lineRule="auto"/>
        <w:rPr>
          <w:rFonts w:eastAsia="Times New Roman"/>
        </w:rPr>
      </w:pPr>
      <w:r w:rsidRPr="00E738AB">
        <w:rPr>
          <w:b/>
          <w:color w:val="000000"/>
          <w:sz w:val="28"/>
          <w:szCs w:val="28"/>
        </w:rPr>
        <w:t>Use the Individual Subcontracting Plan Template:</w:t>
      </w:r>
    </w:p>
    <w:p w14:paraId="622DCA0F" w14:textId="09FE7C2C" w:rsidR="00413073" w:rsidRPr="00E738AB" w:rsidRDefault="00000000">
      <w:pPr>
        <w:numPr>
          <w:ilvl w:val="0"/>
          <w:numId w:val="34"/>
        </w:numPr>
        <w:spacing w:after="0" w:line="240" w:lineRule="auto"/>
        <w:rPr>
          <w:b/>
          <w:color w:val="000000"/>
        </w:rPr>
      </w:pPr>
      <w:r w:rsidRPr="00E738AB">
        <w:rPr>
          <w:color w:val="000000"/>
        </w:rPr>
        <w:t xml:space="preserve">For a new contract award whose total value, including options, exceeds </w:t>
      </w:r>
      <w:r w:rsidRPr="00E738AB">
        <w:t xml:space="preserve">the subcontracting plan threshold listed in FAR </w:t>
      </w:r>
      <w:bookmarkStart w:id="1" w:name="_Hlk215572170"/>
      <w:r w:rsidR="008F05CD" w:rsidRPr="00E738AB">
        <w:t>19.109(a)(1)</w:t>
      </w:r>
      <w:r w:rsidR="00E20F26" w:rsidRPr="00E738AB">
        <w:t xml:space="preserve"> (GSA </w:t>
      </w:r>
      <w:r w:rsidR="002B556A" w:rsidRPr="00E738AB">
        <w:t>Class Deviation RFO</w:t>
      </w:r>
      <w:r w:rsidR="00E20F26" w:rsidRPr="00E738AB">
        <w:t>-2025-19)</w:t>
      </w:r>
    </w:p>
    <w:bookmarkEnd w:id="1"/>
    <w:p w14:paraId="7CD05925" w14:textId="77777777" w:rsidR="00746B00" w:rsidRPr="000D054E" w:rsidRDefault="00000000">
      <w:pPr>
        <w:numPr>
          <w:ilvl w:val="0"/>
          <w:numId w:val="34"/>
        </w:numPr>
        <w:spacing w:after="0" w:line="240" w:lineRule="auto"/>
        <w:rPr>
          <w:b/>
          <w:color w:val="000000"/>
        </w:rPr>
      </w:pPr>
      <w:r w:rsidRPr="00E738AB">
        <w:rPr>
          <w:color w:val="000000"/>
        </w:rPr>
        <w:t>For existing contracts when</w:t>
      </w:r>
      <w:r w:rsidR="00746B00">
        <w:rPr>
          <w:color w:val="000000"/>
        </w:rPr>
        <w:t>:</w:t>
      </w:r>
    </w:p>
    <w:p w14:paraId="77C16211" w14:textId="4F3FB4B6" w:rsidR="00746B00" w:rsidRPr="000D054E" w:rsidRDefault="00000000" w:rsidP="00746B00">
      <w:pPr>
        <w:numPr>
          <w:ilvl w:val="1"/>
          <w:numId w:val="34"/>
        </w:numPr>
        <w:spacing w:after="0" w:line="240" w:lineRule="auto"/>
        <w:rPr>
          <w:b/>
          <w:color w:val="000000"/>
        </w:rPr>
      </w:pPr>
      <w:r w:rsidRPr="00E738AB">
        <w:rPr>
          <w:color w:val="000000"/>
        </w:rPr>
        <w:t xml:space="preserve">either a contract modification causes the value of the contract to exceed the threshold required for a subcontracting plan, </w:t>
      </w:r>
      <w:r w:rsidR="00746B00">
        <w:rPr>
          <w:color w:val="000000"/>
        </w:rPr>
        <w:t>OR</w:t>
      </w:r>
    </w:p>
    <w:p w14:paraId="11AD8CAD" w14:textId="4DB36F4B" w:rsidR="00413073" w:rsidRPr="000D054E" w:rsidRDefault="00000000" w:rsidP="000D054E">
      <w:pPr>
        <w:numPr>
          <w:ilvl w:val="1"/>
          <w:numId w:val="34"/>
        </w:numPr>
        <w:spacing w:after="0" w:line="240" w:lineRule="auto"/>
        <w:rPr>
          <w:b/>
          <w:color w:val="000000"/>
        </w:rPr>
      </w:pPr>
      <w:proofErr w:type="gramStart"/>
      <w:r w:rsidRPr="00E738AB">
        <w:rPr>
          <w:color w:val="000000"/>
        </w:rPr>
        <w:t>as a result of</w:t>
      </w:r>
      <w:proofErr w:type="gramEnd"/>
      <w:r w:rsidRPr="00E738AB">
        <w:rPr>
          <w:color w:val="000000"/>
        </w:rPr>
        <w:t xml:space="preserve"> size changes due to re-representation (FAR 52.219-28</w:t>
      </w:r>
      <w:r w:rsidR="00AF216E">
        <w:rPr>
          <w:color w:val="000000"/>
        </w:rPr>
        <w:t xml:space="preserve"> </w:t>
      </w:r>
      <w:r w:rsidR="00AF216E" w:rsidRPr="00E738AB">
        <w:t>(</w:t>
      </w:r>
      <w:r w:rsidR="00772BFE">
        <w:t>NOV 2025</w:t>
      </w:r>
      <w:r w:rsidR="00AF216E" w:rsidRPr="00E738AB">
        <w:t>)</w:t>
      </w:r>
      <w:r w:rsidRPr="00E738AB">
        <w:rPr>
          <w:color w:val="000000"/>
        </w:rPr>
        <w:t>).  When a subcontracting plan is required, the plan shall cover the remaining periods of the contract.</w:t>
      </w:r>
      <w:r w:rsidRPr="00E738AB">
        <w:rPr>
          <w:color w:val="000000"/>
          <w:vertAlign w:val="superscript"/>
        </w:rPr>
        <w:footnoteReference w:id="2"/>
      </w:r>
    </w:p>
    <w:p w14:paraId="78E4064B" w14:textId="77777777" w:rsidR="00C30CB1" w:rsidRPr="00E738AB" w:rsidRDefault="00C30CB1" w:rsidP="000D054E">
      <w:pPr>
        <w:spacing w:after="0" w:line="240" w:lineRule="auto"/>
        <w:ind w:left="720"/>
        <w:rPr>
          <w:b/>
          <w:color w:val="000000"/>
        </w:rPr>
      </w:pPr>
    </w:p>
    <w:p w14:paraId="49FA798D" w14:textId="77777777" w:rsidR="00413073" w:rsidRPr="00A2519B" w:rsidRDefault="00000000">
      <w:pPr>
        <w:spacing w:line="240" w:lineRule="auto"/>
        <w:rPr>
          <w:rFonts w:eastAsia="Times New Roman"/>
        </w:rPr>
      </w:pPr>
      <w:bookmarkStart w:id="3" w:name="_Hlk215565494"/>
      <w:r w:rsidRPr="00E738AB">
        <w:rPr>
          <w:b/>
          <w:color w:val="000000"/>
          <w:sz w:val="28"/>
          <w:szCs w:val="28"/>
        </w:rPr>
        <w:t>Before preparing the subcontracting plan:</w:t>
      </w:r>
    </w:p>
    <w:p w14:paraId="2915F29C" w14:textId="127FF9D4" w:rsidR="00413073" w:rsidRPr="00E738AB" w:rsidRDefault="00000000">
      <w:pPr>
        <w:numPr>
          <w:ilvl w:val="0"/>
          <w:numId w:val="25"/>
        </w:numPr>
        <w:spacing w:after="0" w:line="240" w:lineRule="auto"/>
        <w:rPr>
          <w:b/>
          <w:color w:val="000000"/>
        </w:rPr>
      </w:pPr>
      <w:r w:rsidRPr="00E738AB">
        <w:rPr>
          <w:b/>
          <w:color w:val="000000"/>
        </w:rPr>
        <w:t>Review the requirements set forth in the FAR</w:t>
      </w:r>
      <w:r w:rsidRPr="00E738AB">
        <w:rPr>
          <w:b/>
          <w:i/>
          <w:color w:val="000000"/>
        </w:rPr>
        <w:t>,</w:t>
      </w:r>
      <w:r w:rsidRPr="00E738AB">
        <w:rPr>
          <w:b/>
          <w:color w:val="000000"/>
        </w:rPr>
        <w:t xml:space="preserve"> particularly:</w:t>
      </w:r>
    </w:p>
    <w:p w14:paraId="445AA40E" w14:textId="4CE0D609" w:rsidR="0068457E" w:rsidRPr="00E738AB" w:rsidRDefault="0068457E" w:rsidP="00A2519B">
      <w:pPr>
        <w:numPr>
          <w:ilvl w:val="1"/>
          <w:numId w:val="26"/>
        </w:numPr>
        <w:spacing w:after="0" w:line="240" w:lineRule="auto"/>
        <w:rPr>
          <w:b/>
          <w:color w:val="000000"/>
        </w:rPr>
      </w:pPr>
      <w:bookmarkStart w:id="4" w:name="_Hlk215572257"/>
      <w:r w:rsidRPr="00E738AB">
        <w:rPr>
          <w:color w:val="000000"/>
        </w:rPr>
        <w:t xml:space="preserve">FAR </w:t>
      </w:r>
      <w:r w:rsidRPr="00E738AB">
        <w:t xml:space="preserve">19.109(a)(1) (GSA </w:t>
      </w:r>
      <w:r w:rsidR="002B556A" w:rsidRPr="00E738AB">
        <w:t>Class Deviation RFO</w:t>
      </w:r>
      <w:r w:rsidRPr="00E738AB">
        <w:t>-2025-19)</w:t>
      </w:r>
    </w:p>
    <w:p w14:paraId="40BE2908" w14:textId="1015080E" w:rsidR="0068457E" w:rsidRPr="00E738AB" w:rsidRDefault="0068457E">
      <w:pPr>
        <w:numPr>
          <w:ilvl w:val="1"/>
          <w:numId w:val="26"/>
        </w:numPr>
        <w:spacing w:after="0" w:line="240" w:lineRule="auto"/>
        <w:rPr>
          <w:color w:val="000000"/>
        </w:rPr>
      </w:pPr>
      <w:r w:rsidRPr="00E738AB">
        <w:rPr>
          <w:color w:val="000000"/>
        </w:rPr>
        <w:t xml:space="preserve">FAR 19.206-2 Elements of the subcontracting plan (GSA </w:t>
      </w:r>
      <w:r w:rsidR="002B556A" w:rsidRPr="00E738AB">
        <w:rPr>
          <w:color w:val="000000"/>
        </w:rPr>
        <w:t>Class Deviation RFO</w:t>
      </w:r>
      <w:r w:rsidRPr="00E738AB">
        <w:rPr>
          <w:color w:val="000000"/>
        </w:rPr>
        <w:t>-2025-19)</w:t>
      </w:r>
    </w:p>
    <w:p w14:paraId="64CFBE24" w14:textId="3F641EEF" w:rsidR="0068457E" w:rsidRPr="00E738AB" w:rsidRDefault="0068457E" w:rsidP="0068457E">
      <w:pPr>
        <w:numPr>
          <w:ilvl w:val="1"/>
          <w:numId w:val="26"/>
        </w:numPr>
        <w:spacing w:after="0" w:line="240" w:lineRule="auto"/>
        <w:rPr>
          <w:color w:val="000000"/>
        </w:rPr>
      </w:pPr>
      <w:r w:rsidRPr="00E738AB">
        <w:rPr>
          <w:color w:val="000000"/>
        </w:rPr>
        <w:t xml:space="preserve">FAR 19.302 Small business subcontracting plans (GSA </w:t>
      </w:r>
      <w:r w:rsidR="002B556A" w:rsidRPr="00E738AB">
        <w:rPr>
          <w:color w:val="000000"/>
        </w:rPr>
        <w:t>Class Deviation RFO</w:t>
      </w:r>
      <w:r w:rsidRPr="00E738AB">
        <w:rPr>
          <w:color w:val="000000"/>
        </w:rPr>
        <w:t>-2025-19)</w:t>
      </w:r>
    </w:p>
    <w:p w14:paraId="5B93E9B8" w14:textId="0837647F" w:rsidR="00413073" w:rsidRPr="00BC6DB8" w:rsidRDefault="00000000" w:rsidP="00061826">
      <w:pPr>
        <w:numPr>
          <w:ilvl w:val="1"/>
          <w:numId w:val="26"/>
        </w:numPr>
        <w:spacing w:after="0" w:line="240" w:lineRule="auto"/>
        <w:rPr>
          <w:iCs/>
          <w:color w:val="000000"/>
        </w:rPr>
      </w:pPr>
      <w:r w:rsidRPr="00E738AB">
        <w:rPr>
          <w:color w:val="000000"/>
        </w:rPr>
        <w:t xml:space="preserve">FAR clause 52.219-8, </w:t>
      </w:r>
      <w:r w:rsidRPr="00BC6DB8">
        <w:rPr>
          <w:iCs/>
          <w:color w:val="000000"/>
        </w:rPr>
        <w:t>Utilization of Small Business Concerns</w:t>
      </w:r>
      <w:r w:rsidRPr="00BC6DB8">
        <w:rPr>
          <w:iCs/>
          <w:color w:val="000000"/>
          <w:vertAlign w:val="superscript"/>
        </w:rPr>
        <w:footnoteReference w:id="3"/>
      </w:r>
      <w:r w:rsidR="00061826" w:rsidRPr="00BC6DB8">
        <w:rPr>
          <w:iCs/>
          <w:color w:val="000000"/>
        </w:rPr>
        <w:t xml:space="preserve"> (</w:t>
      </w:r>
      <w:r w:rsidR="00772BFE" w:rsidRPr="00BC6DB8">
        <w:rPr>
          <w:iCs/>
          <w:color w:val="000000"/>
        </w:rPr>
        <w:t>NOV 2025</w:t>
      </w:r>
      <w:r w:rsidR="00061826" w:rsidRPr="00BC6DB8">
        <w:rPr>
          <w:iCs/>
          <w:color w:val="000000"/>
        </w:rPr>
        <w:t>)</w:t>
      </w:r>
    </w:p>
    <w:p w14:paraId="547A12CE" w14:textId="7F864111" w:rsidR="00413073" w:rsidRPr="00BC6DB8" w:rsidRDefault="00000000" w:rsidP="00061826">
      <w:pPr>
        <w:numPr>
          <w:ilvl w:val="1"/>
          <w:numId w:val="26"/>
        </w:numPr>
        <w:spacing w:after="0" w:line="240" w:lineRule="auto"/>
        <w:rPr>
          <w:iCs/>
          <w:color w:val="000000"/>
        </w:rPr>
      </w:pPr>
      <w:r w:rsidRPr="00BC6DB8">
        <w:rPr>
          <w:iCs/>
          <w:color w:val="000000"/>
        </w:rPr>
        <w:t>FAR clause 52.219-9, Small Business Subcontracting Plan </w:t>
      </w:r>
      <w:r w:rsidR="00061826" w:rsidRPr="00BC6DB8">
        <w:rPr>
          <w:iCs/>
          <w:color w:val="000000"/>
        </w:rPr>
        <w:t>(</w:t>
      </w:r>
      <w:r w:rsidR="00772BFE" w:rsidRPr="00BC6DB8">
        <w:rPr>
          <w:iCs/>
          <w:color w:val="000000"/>
        </w:rPr>
        <w:t>NOV 2025</w:t>
      </w:r>
      <w:r w:rsidR="00061826" w:rsidRPr="00BC6DB8">
        <w:rPr>
          <w:iCs/>
          <w:color w:val="000000"/>
        </w:rPr>
        <w:t>)</w:t>
      </w:r>
    </w:p>
    <w:p w14:paraId="6A30564E" w14:textId="7E5282A2" w:rsidR="00413073" w:rsidRPr="00BC6DB8" w:rsidRDefault="00000000" w:rsidP="00061826">
      <w:pPr>
        <w:numPr>
          <w:ilvl w:val="1"/>
          <w:numId w:val="26"/>
        </w:numPr>
        <w:spacing w:after="0" w:line="240" w:lineRule="auto"/>
        <w:rPr>
          <w:iCs/>
          <w:color w:val="000000"/>
        </w:rPr>
      </w:pPr>
      <w:r w:rsidRPr="00BC6DB8">
        <w:rPr>
          <w:iCs/>
          <w:color w:val="000000"/>
        </w:rPr>
        <w:t xml:space="preserve">FAR clause 52.219-16, Liquidated </w:t>
      </w:r>
      <w:r w:rsidR="00061826" w:rsidRPr="00BC6DB8">
        <w:rPr>
          <w:iCs/>
          <w:color w:val="000000"/>
        </w:rPr>
        <w:t>D</w:t>
      </w:r>
      <w:r w:rsidRPr="00BC6DB8">
        <w:rPr>
          <w:iCs/>
          <w:color w:val="000000"/>
        </w:rPr>
        <w:t>amages - Subcontracting Plan</w:t>
      </w:r>
      <w:r w:rsidR="00061826" w:rsidRPr="00BC6DB8">
        <w:rPr>
          <w:iCs/>
          <w:color w:val="000000"/>
        </w:rPr>
        <w:t xml:space="preserve"> (</w:t>
      </w:r>
      <w:r w:rsidR="00772BFE" w:rsidRPr="00BC6DB8">
        <w:rPr>
          <w:iCs/>
          <w:color w:val="000000"/>
        </w:rPr>
        <w:t>NOV 2025</w:t>
      </w:r>
      <w:r w:rsidR="00061826" w:rsidRPr="00BC6DB8">
        <w:rPr>
          <w:iCs/>
          <w:color w:val="000000"/>
        </w:rPr>
        <w:t>)</w:t>
      </w:r>
    </w:p>
    <w:bookmarkEnd w:id="4"/>
    <w:p w14:paraId="5B6BD6A3" w14:textId="77777777" w:rsidR="00413073" w:rsidRPr="00A2519B" w:rsidRDefault="00413073">
      <w:pPr>
        <w:spacing w:after="0" w:line="240" w:lineRule="auto"/>
        <w:rPr>
          <w:rFonts w:eastAsia="Times New Roman"/>
        </w:rPr>
      </w:pPr>
    </w:p>
    <w:p w14:paraId="5315FF0F" w14:textId="3E6A71EB" w:rsidR="00413073" w:rsidRPr="00E738AB" w:rsidRDefault="00000000">
      <w:pPr>
        <w:numPr>
          <w:ilvl w:val="0"/>
          <w:numId w:val="22"/>
        </w:numPr>
        <w:spacing w:line="240" w:lineRule="auto"/>
        <w:rPr>
          <w:b/>
          <w:color w:val="000000"/>
        </w:rPr>
      </w:pPr>
      <w:r w:rsidRPr="00E738AB">
        <w:rPr>
          <w:b/>
          <w:color w:val="000000"/>
        </w:rPr>
        <w:t xml:space="preserve">Understand the statutory requirements in </w:t>
      </w:r>
      <w:bookmarkStart w:id="5" w:name="_Hlk215572345"/>
      <w:r w:rsidR="00061826" w:rsidRPr="00E738AB">
        <w:rPr>
          <w:b/>
          <w:color w:val="000000"/>
        </w:rPr>
        <w:t>15 USC 637(d)</w:t>
      </w:r>
      <w:r w:rsidRPr="00E738AB">
        <w:rPr>
          <w:b/>
          <w:color w:val="000000"/>
        </w:rPr>
        <w:t>: </w:t>
      </w:r>
      <w:bookmarkEnd w:id="5"/>
    </w:p>
    <w:p w14:paraId="0DE6C61B" w14:textId="7EC29820" w:rsidR="00413073" w:rsidRPr="00E738AB" w:rsidRDefault="00000000">
      <w:pPr>
        <w:numPr>
          <w:ilvl w:val="1"/>
          <w:numId w:val="23"/>
        </w:numPr>
        <w:spacing w:line="240" w:lineRule="auto"/>
        <w:rPr>
          <w:color w:val="000000"/>
        </w:rPr>
      </w:pPr>
      <w:r w:rsidRPr="00E738AB">
        <w:rPr>
          <w:color w:val="000000"/>
        </w:rPr>
        <w:t xml:space="preserve">Any contractor receiving a contract for more than the simplified acquisition threshold </w:t>
      </w:r>
      <w:r w:rsidRPr="00E738AB">
        <w:rPr>
          <w:b/>
          <w:color w:val="000000"/>
        </w:rPr>
        <w:t>must agree</w:t>
      </w:r>
      <w:r w:rsidRPr="00E738AB">
        <w:rPr>
          <w:color w:val="000000"/>
        </w:rPr>
        <w:t xml:space="preserve"> in the contract that S</w:t>
      </w:r>
      <w:r w:rsidRPr="00E738AB">
        <w:t>mall Business (</w:t>
      </w:r>
      <w:r w:rsidRPr="00E738AB">
        <w:rPr>
          <w:color w:val="000000"/>
        </w:rPr>
        <w:t xml:space="preserve">SB) (including Alaska Native </w:t>
      </w:r>
      <w:r w:rsidRPr="00E738AB">
        <w:t>Corporations</w:t>
      </w:r>
      <w:r w:rsidRPr="00E738AB">
        <w:rPr>
          <w:color w:val="000000"/>
        </w:rPr>
        <w:t xml:space="preserve"> [ANCs] and Indian tribes), </w:t>
      </w:r>
      <w:r w:rsidRPr="00E738AB">
        <w:t xml:space="preserve">veteran-owned small business (VOSB), service-disabled veteran-owned small business (SDVOSB), HUBZone small business, small disadvantaged business (SDB) , and women-owned small business (WOSB) </w:t>
      </w:r>
      <w:r w:rsidRPr="00E738AB">
        <w:rPr>
          <w:color w:val="000000"/>
        </w:rPr>
        <w:t xml:space="preserve"> concerns will have the </w:t>
      </w:r>
      <w:r w:rsidRPr="00E738AB">
        <w:rPr>
          <w:color w:val="000000"/>
          <w:u w:val="single"/>
        </w:rPr>
        <w:t>maximum</w:t>
      </w:r>
      <w:r w:rsidRPr="00E738AB">
        <w:rPr>
          <w:color w:val="000000"/>
        </w:rPr>
        <w:t xml:space="preserve"> </w:t>
      </w:r>
      <w:r w:rsidRPr="00E738AB">
        <w:rPr>
          <w:color w:val="000000"/>
          <w:u w:val="single"/>
        </w:rPr>
        <w:t>practicable opportunity</w:t>
      </w:r>
      <w:r w:rsidRPr="00E738AB">
        <w:rPr>
          <w:color w:val="000000"/>
        </w:rPr>
        <w:t xml:space="preserve"> </w:t>
      </w:r>
      <w:r w:rsidRPr="00E738AB">
        <w:rPr>
          <w:b/>
          <w:color w:val="000000"/>
        </w:rPr>
        <w:t>to participate in contract performance</w:t>
      </w:r>
      <w:r w:rsidRPr="00E738AB">
        <w:rPr>
          <w:color w:val="000000"/>
        </w:rPr>
        <w:t xml:space="preserve"> consistent with its efficient performance. </w:t>
      </w:r>
    </w:p>
    <w:p w14:paraId="18294BC3" w14:textId="06D88A18" w:rsidR="003535E4" w:rsidRPr="000D054E" w:rsidRDefault="00000000" w:rsidP="000D054E">
      <w:pPr>
        <w:numPr>
          <w:ilvl w:val="1"/>
          <w:numId w:val="23"/>
        </w:numPr>
        <w:spacing w:line="240" w:lineRule="auto"/>
        <w:rPr>
          <w:color w:val="000000"/>
        </w:rPr>
      </w:pPr>
      <w:r w:rsidRPr="000D054E">
        <w:rPr>
          <w:color w:val="000000"/>
        </w:rPr>
        <w:lastRenderedPageBreak/>
        <w:t>Timely pay amounts due pursuant to the terms of their subcontracts with SBs, VOSBs, SDVOSBs, HUBZone, SDBs (including ANCs and Indian tribes), and WOSB concerns.</w:t>
      </w:r>
    </w:p>
    <w:p w14:paraId="37D3C39C" w14:textId="77777777" w:rsidR="00413073" w:rsidRPr="00E738AB" w:rsidRDefault="00000000">
      <w:pPr>
        <w:numPr>
          <w:ilvl w:val="1"/>
          <w:numId w:val="23"/>
        </w:numPr>
        <w:spacing w:line="240" w:lineRule="auto"/>
        <w:rPr>
          <w:color w:val="FF0000"/>
        </w:rPr>
      </w:pPr>
      <w:r w:rsidRPr="00E738AB">
        <w:rPr>
          <w:b/>
          <w:color w:val="C0504D" w:themeColor="accent2"/>
        </w:rPr>
        <w:t>Failure to submit and negotiate the subcontracting plan shall make the Offeror ineligible for award of the contract.</w:t>
      </w:r>
    </w:p>
    <w:p w14:paraId="64420CC3" w14:textId="056E1DBA" w:rsidR="00896F89" w:rsidRPr="00E738AB" w:rsidRDefault="00896F89">
      <w:pPr>
        <w:numPr>
          <w:ilvl w:val="0"/>
          <w:numId w:val="23"/>
        </w:numPr>
        <w:spacing w:line="240" w:lineRule="auto"/>
        <w:rPr>
          <w:b/>
          <w:color w:val="000000"/>
        </w:rPr>
      </w:pPr>
      <w:bookmarkStart w:id="6" w:name="_Hlk215572652"/>
      <w:r w:rsidRPr="00E738AB">
        <w:rPr>
          <w:b/>
          <w:color w:val="000000"/>
        </w:rPr>
        <w:t xml:space="preserve">Understand the representation requirements </w:t>
      </w:r>
      <w:r w:rsidR="002B556A" w:rsidRPr="00E738AB">
        <w:rPr>
          <w:b/>
          <w:color w:val="000000"/>
        </w:rPr>
        <w:t>to</w:t>
      </w:r>
      <w:r w:rsidRPr="00E738AB">
        <w:rPr>
          <w:b/>
          <w:color w:val="000000"/>
        </w:rPr>
        <w:t xml:space="preserve"> be eligible as subcontractor under a subcontracting plan, as listed in FAR 19.302-2(a)(1) </w:t>
      </w:r>
      <w:r w:rsidRPr="00A2519B">
        <w:rPr>
          <w:b/>
          <w:bCs/>
        </w:rPr>
        <w:t xml:space="preserve">(GSA </w:t>
      </w:r>
      <w:r w:rsidR="002B556A" w:rsidRPr="00E738AB">
        <w:rPr>
          <w:b/>
          <w:bCs/>
        </w:rPr>
        <w:t>Class Deviation RFO</w:t>
      </w:r>
      <w:r w:rsidRPr="00A2519B">
        <w:rPr>
          <w:b/>
          <w:bCs/>
        </w:rPr>
        <w:t>-2025-19)</w:t>
      </w:r>
      <w:r w:rsidRPr="00E738AB">
        <w:rPr>
          <w:b/>
          <w:bCs/>
        </w:rPr>
        <w:t>.</w:t>
      </w:r>
    </w:p>
    <w:bookmarkEnd w:id="6"/>
    <w:p w14:paraId="52040286" w14:textId="233285C1" w:rsidR="00413073" w:rsidRPr="00E738AB" w:rsidRDefault="00000000">
      <w:pPr>
        <w:numPr>
          <w:ilvl w:val="0"/>
          <w:numId w:val="23"/>
        </w:numPr>
        <w:spacing w:line="240" w:lineRule="auto"/>
        <w:rPr>
          <w:b/>
          <w:color w:val="000000"/>
        </w:rPr>
      </w:pPr>
      <w:r w:rsidRPr="00E738AB">
        <w:rPr>
          <w:b/>
          <w:color w:val="000000"/>
        </w:rPr>
        <w:t>Recognize that the negotiated subcontracting plan will become a material part of the contract upon award</w:t>
      </w:r>
      <w:r w:rsidRPr="00E738AB">
        <w:rPr>
          <w:b/>
          <w:color w:val="000000"/>
          <w:vertAlign w:val="superscript"/>
        </w:rPr>
        <w:footnoteReference w:id="4"/>
      </w:r>
      <w:r w:rsidRPr="00E738AB">
        <w:rPr>
          <w:b/>
          <w:color w:val="000000"/>
        </w:rPr>
        <w:t xml:space="preserve"> subject to monitoring by the federal government after award.  </w:t>
      </w:r>
      <w:r w:rsidRPr="00E738AB">
        <w:rPr>
          <w:color w:val="000000"/>
        </w:rPr>
        <w:t>“Material” means it is just as important as the specifications, delivery schedule and price of the prime contract and is subject to the assessment of liquidated damages for failing to make a “good faith effort.”</w:t>
      </w:r>
      <w:r w:rsidRPr="00E738AB">
        <w:rPr>
          <w:color w:val="000000"/>
          <w:vertAlign w:val="superscript"/>
        </w:rPr>
        <w:footnoteReference w:id="5"/>
      </w:r>
      <w:r w:rsidRPr="00E738AB">
        <w:rPr>
          <w:color w:val="000000"/>
        </w:rPr>
        <w:t xml:space="preserve">  Monitoring will be done by examining subcontracting plan reports.  Small business subcontracting performance will be considered by the government as part of the annual performance evaluations.  </w:t>
      </w:r>
    </w:p>
    <w:p w14:paraId="7EE1BA20" w14:textId="386F87A3" w:rsidR="00413073" w:rsidRPr="00E738AB" w:rsidRDefault="00000000">
      <w:pPr>
        <w:numPr>
          <w:ilvl w:val="0"/>
          <w:numId w:val="23"/>
        </w:numPr>
        <w:spacing w:line="240" w:lineRule="auto"/>
        <w:rPr>
          <w:b/>
          <w:color w:val="000000"/>
        </w:rPr>
      </w:pPr>
      <w:r w:rsidRPr="00E738AB">
        <w:rPr>
          <w:b/>
          <w:color w:val="000000"/>
        </w:rPr>
        <w:t>Understand the reporting requirements</w:t>
      </w:r>
      <w:r w:rsidR="00DC6BD6" w:rsidRPr="00E738AB">
        <w:rPr>
          <w:rStyle w:val="FootnoteReference"/>
          <w:b/>
          <w:color w:val="000000"/>
        </w:rPr>
        <w:footnoteReference w:id="6"/>
      </w:r>
      <w:r w:rsidRPr="00E738AB">
        <w:rPr>
          <w:b/>
          <w:color w:val="000000"/>
        </w:rPr>
        <w:t xml:space="preserve"> after award (FAR 52.219-9(l))</w:t>
      </w:r>
      <w:r w:rsidR="00BE0E54">
        <w:rPr>
          <w:b/>
          <w:color w:val="000000"/>
        </w:rPr>
        <w:t xml:space="preserve"> (NOV 2025)</w:t>
      </w:r>
      <w:r w:rsidRPr="00E738AB">
        <w:rPr>
          <w:b/>
          <w:color w:val="000000"/>
        </w:rPr>
        <w:t>.  Submit required reports in the government-wide Electronic Subcontract Reporting System (eSRS):  </w:t>
      </w:r>
    </w:p>
    <w:p w14:paraId="34AE4999" w14:textId="40E75F30" w:rsidR="00413073" w:rsidRPr="00E738AB" w:rsidRDefault="00000000">
      <w:pPr>
        <w:numPr>
          <w:ilvl w:val="1"/>
          <w:numId w:val="23"/>
        </w:numPr>
        <w:spacing w:after="0" w:line="240" w:lineRule="auto"/>
        <w:rPr>
          <w:color w:val="000000"/>
        </w:rPr>
      </w:pPr>
      <w:r w:rsidRPr="00E738AB">
        <w:rPr>
          <w:color w:val="000000"/>
        </w:rPr>
        <w:t>Individual plans require three</w:t>
      </w:r>
      <w:r w:rsidR="00A65BD5" w:rsidRPr="00E738AB">
        <w:rPr>
          <w:color w:val="000000"/>
        </w:rPr>
        <w:t xml:space="preserve"> (3)</w:t>
      </w:r>
      <w:r w:rsidRPr="00E738AB">
        <w:rPr>
          <w:color w:val="000000"/>
        </w:rPr>
        <w:t xml:space="preserve"> reports each year:</w:t>
      </w:r>
    </w:p>
    <w:p w14:paraId="1D4A42AF" w14:textId="00A2D912" w:rsidR="00413073" w:rsidRPr="00E738AB" w:rsidRDefault="00A65BD5">
      <w:pPr>
        <w:numPr>
          <w:ilvl w:val="2"/>
          <w:numId w:val="2"/>
        </w:numPr>
        <w:spacing w:after="0" w:line="240" w:lineRule="auto"/>
        <w:rPr>
          <w:color w:val="000000"/>
        </w:rPr>
      </w:pPr>
      <w:r w:rsidRPr="00E738AB">
        <w:rPr>
          <w:color w:val="000000"/>
        </w:rPr>
        <w:t>Two (2) Individual Subcontract Reports (ISRs), including task order level reporting for IDIQ contracts whose intended purpose is to be used by all federal agencies</w:t>
      </w:r>
      <w:r w:rsidRPr="00E738AB">
        <w:rPr>
          <w:color w:val="000000"/>
          <w:vertAlign w:val="superscript"/>
        </w:rPr>
        <w:footnoteReference w:id="7"/>
      </w:r>
    </w:p>
    <w:p w14:paraId="5DF32CEE" w14:textId="2D8A17FE" w:rsidR="004168AB" w:rsidRPr="000D054E" w:rsidRDefault="004168AB" w:rsidP="004168AB">
      <w:pPr>
        <w:numPr>
          <w:ilvl w:val="3"/>
          <w:numId w:val="2"/>
        </w:numPr>
        <w:spacing w:after="0" w:line="240" w:lineRule="auto"/>
        <w:rPr>
          <w:color w:val="000000"/>
        </w:rPr>
      </w:pPr>
      <w:r w:rsidRPr="00E738AB">
        <w:rPr>
          <w:color w:val="000000"/>
        </w:rPr>
        <w:t>Mid-year ISR - reporting period: October 1</w:t>
      </w:r>
      <w:r w:rsidRPr="00E738AB">
        <w:rPr>
          <w:color w:val="000000"/>
          <w:vertAlign w:val="superscript"/>
        </w:rPr>
        <w:t>st</w:t>
      </w:r>
      <w:r w:rsidRPr="00E738AB">
        <w:rPr>
          <w:color w:val="000000"/>
        </w:rPr>
        <w:t xml:space="preserve"> – March 31</w:t>
      </w:r>
      <w:r w:rsidRPr="00E738AB">
        <w:rPr>
          <w:color w:val="000000"/>
          <w:vertAlign w:val="superscript"/>
        </w:rPr>
        <w:t>st</w:t>
      </w:r>
      <w:r w:rsidRPr="00E738AB">
        <w:rPr>
          <w:color w:val="000000"/>
        </w:rPr>
        <w:t xml:space="preserve"> – </w:t>
      </w:r>
      <w:r w:rsidRPr="000D054E">
        <w:rPr>
          <w:color w:val="000000"/>
        </w:rPr>
        <w:t xml:space="preserve">due </w:t>
      </w:r>
      <w:r w:rsidR="00DC6BD6" w:rsidRPr="000D054E">
        <w:rPr>
          <w:color w:val="000000"/>
        </w:rPr>
        <w:t>April 30th</w:t>
      </w:r>
    </w:p>
    <w:p w14:paraId="30812AB1" w14:textId="25C73647" w:rsidR="004168AB" w:rsidRPr="000D054E" w:rsidRDefault="004168AB" w:rsidP="001A4A0A">
      <w:pPr>
        <w:numPr>
          <w:ilvl w:val="3"/>
          <w:numId w:val="2"/>
        </w:numPr>
        <w:spacing w:after="0" w:line="240" w:lineRule="auto"/>
        <w:rPr>
          <w:color w:val="000000"/>
        </w:rPr>
      </w:pPr>
      <w:r w:rsidRPr="000D054E">
        <w:rPr>
          <w:color w:val="000000"/>
        </w:rPr>
        <w:t>End-year ISR reporting period: April 1</w:t>
      </w:r>
      <w:r w:rsidRPr="000D054E">
        <w:rPr>
          <w:color w:val="000000"/>
          <w:vertAlign w:val="superscript"/>
        </w:rPr>
        <w:t>st</w:t>
      </w:r>
      <w:r w:rsidRPr="000D054E">
        <w:rPr>
          <w:color w:val="000000"/>
        </w:rPr>
        <w:t xml:space="preserve"> – September 30th – due </w:t>
      </w:r>
      <w:r w:rsidR="003535E4" w:rsidRPr="000D054E">
        <w:rPr>
          <w:color w:val="000000"/>
        </w:rPr>
        <w:t>October 30</w:t>
      </w:r>
      <w:r w:rsidR="003535E4" w:rsidRPr="000D054E">
        <w:rPr>
          <w:color w:val="000000"/>
          <w:vertAlign w:val="superscript"/>
        </w:rPr>
        <w:t>th</w:t>
      </w:r>
      <w:r w:rsidR="003535E4" w:rsidRPr="000D054E">
        <w:rPr>
          <w:color w:val="000000"/>
        </w:rPr>
        <w:t xml:space="preserve"> </w:t>
      </w:r>
    </w:p>
    <w:p w14:paraId="44ECEDB8" w14:textId="667A14D0" w:rsidR="00413073" w:rsidRPr="000D054E" w:rsidRDefault="00A65BD5">
      <w:pPr>
        <w:numPr>
          <w:ilvl w:val="2"/>
          <w:numId w:val="2"/>
        </w:numPr>
        <w:spacing w:after="0" w:line="240" w:lineRule="auto"/>
        <w:rPr>
          <w:color w:val="000000"/>
        </w:rPr>
      </w:pPr>
      <w:r w:rsidRPr="000D054E">
        <w:rPr>
          <w:color w:val="000000"/>
        </w:rPr>
        <w:t xml:space="preserve">One (1) Summary Subcontract Report (SSR) due no later than </w:t>
      </w:r>
      <w:r w:rsidR="00DC6BD6" w:rsidRPr="000D054E">
        <w:rPr>
          <w:color w:val="000000"/>
        </w:rPr>
        <w:t>October 30th</w:t>
      </w:r>
      <w:r w:rsidRPr="000D054E">
        <w:rPr>
          <w:color w:val="000000"/>
        </w:rPr>
        <w:t xml:space="preserve"> each year</w:t>
      </w:r>
    </w:p>
    <w:p w14:paraId="2A34F4B4" w14:textId="61E99310" w:rsidR="005E6C4F" w:rsidRDefault="00000000" w:rsidP="005E6C4F">
      <w:pPr>
        <w:numPr>
          <w:ilvl w:val="1"/>
          <w:numId w:val="2"/>
        </w:numPr>
        <w:spacing w:after="0" w:line="240" w:lineRule="auto"/>
        <w:rPr>
          <w:color w:val="000000"/>
        </w:rPr>
      </w:pPr>
      <w:r w:rsidRPr="00E738AB">
        <w:rPr>
          <w:color w:val="000000"/>
        </w:rPr>
        <w:t>Final ISR due 30 days after contract completion</w:t>
      </w:r>
    </w:p>
    <w:p w14:paraId="0E962B15" w14:textId="37AB066F" w:rsidR="005E6C4F" w:rsidRPr="005E6C4F" w:rsidRDefault="005E6C4F" w:rsidP="005E6C4F">
      <w:pPr>
        <w:numPr>
          <w:ilvl w:val="1"/>
          <w:numId w:val="2"/>
        </w:numPr>
        <w:spacing w:after="0" w:line="240" w:lineRule="auto"/>
        <w:rPr>
          <w:color w:val="000000"/>
        </w:rPr>
      </w:pPr>
      <w:r>
        <w:rPr>
          <w:color w:val="000000"/>
        </w:rPr>
        <w:t>Due dates for reports are often extended based on SBA discretion, reach out to GSA OSDBU if you have questions about the due date.</w:t>
      </w:r>
    </w:p>
    <w:p w14:paraId="54985F59" w14:textId="77777777" w:rsidR="00413073" w:rsidRPr="00AF216E" w:rsidRDefault="00413073">
      <w:pPr>
        <w:spacing w:after="0" w:line="240" w:lineRule="auto"/>
        <w:rPr>
          <w:rFonts w:eastAsia="Times New Roman"/>
        </w:rPr>
      </w:pPr>
    </w:p>
    <w:p w14:paraId="748EC8E6" w14:textId="77777777" w:rsidR="00413073" w:rsidRPr="00AF216E" w:rsidRDefault="00000000">
      <w:pPr>
        <w:spacing w:after="0" w:line="240" w:lineRule="auto"/>
        <w:rPr>
          <w:rFonts w:eastAsia="Times New Roman"/>
        </w:rPr>
      </w:pPr>
      <w:r w:rsidRPr="00E738AB">
        <w:rPr>
          <w:b/>
          <w:color w:val="000000"/>
        </w:rPr>
        <w:t xml:space="preserve">Note: for more information, check out the SBA website where you can find the subcontracting regulations, compliance reviews and points of contact:  </w:t>
      </w:r>
      <w:hyperlink r:id="rId8">
        <w:r w:rsidR="00413073" w:rsidRPr="00E738AB">
          <w:rPr>
            <w:b/>
            <w:color w:val="0000FF"/>
            <w:u w:val="single"/>
          </w:rPr>
          <w:t>SBA Prime-Subcontracting</w:t>
        </w:r>
      </w:hyperlink>
    </w:p>
    <w:p w14:paraId="24BE0B27" w14:textId="77777777" w:rsidR="00413073" w:rsidRDefault="00413073">
      <w:pPr>
        <w:spacing w:after="0" w:line="240" w:lineRule="auto"/>
        <w:rPr>
          <w:rFonts w:eastAsia="Times New Roman"/>
        </w:rPr>
      </w:pPr>
    </w:p>
    <w:p w14:paraId="727043D4" w14:textId="77777777" w:rsidR="00C30CB1" w:rsidRPr="00AF216E" w:rsidRDefault="00C30CB1" w:rsidP="00C30CB1">
      <w:pPr>
        <w:spacing w:line="240" w:lineRule="auto"/>
        <w:rPr>
          <w:rFonts w:eastAsia="Times New Roman"/>
        </w:rPr>
      </w:pPr>
      <w:r w:rsidRPr="00E738AB">
        <w:rPr>
          <w:b/>
          <w:color w:val="000000"/>
          <w:sz w:val="28"/>
          <w:szCs w:val="28"/>
        </w:rPr>
        <w:t>Prepare the individual subcontracting plan:</w:t>
      </w:r>
    </w:p>
    <w:p w14:paraId="57E708CF" w14:textId="77777777" w:rsidR="00C30CB1" w:rsidRPr="00E738AB" w:rsidRDefault="00C30CB1" w:rsidP="00C30CB1">
      <w:pPr>
        <w:numPr>
          <w:ilvl w:val="0"/>
          <w:numId w:val="9"/>
        </w:numPr>
        <w:spacing w:line="240" w:lineRule="auto"/>
        <w:rPr>
          <w:color w:val="000000"/>
        </w:rPr>
      </w:pPr>
      <w:r w:rsidRPr="00E738AB">
        <w:rPr>
          <w:color w:val="000000"/>
        </w:rPr>
        <w:t>Determine what will be subcontracted (supplies and services) throughout the life of the contract and the estimated costs of the subcontracts.</w:t>
      </w:r>
    </w:p>
    <w:p w14:paraId="5549E383" w14:textId="77777777" w:rsidR="00C30CB1" w:rsidRPr="00E738AB" w:rsidRDefault="00C30CB1" w:rsidP="00C30CB1">
      <w:pPr>
        <w:numPr>
          <w:ilvl w:val="0"/>
          <w:numId w:val="9"/>
        </w:numPr>
        <w:spacing w:line="240" w:lineRule="auto"/>
        <w:rPr>
          <w:color w:val="000000"/>
        </w:rPr>
      </w:pPr>
      <w:r w:rsidRPr="00E738AB">
        <w:rPr>
          <w:color w:val="000000"/>
        </w:rPr>
        <w:t>Identify the size and socio-economic categories of your suppliers, especially SBs, SDBs, WOSBs, VOSBs, SDVOSBs and HUBZone small businesses.  Best practice: if the size status of a supplier is unknown, check with the supplier to see if they are eligible as small business subcontractors for the NAICS applying to the subcontract.  If small, do they also meet the definition and representation requirements of one or more of the socio-economic categories: SDB, WOSB, VOSB, SDVOSB or HUBZone?</w:t>
      </w:r>
    </w:p>
    <w:p w14:paraId="0EA9EB2A" w14:textId="77777777" w:rsidR="00C30CB1" w:rsidRPr="00E738AB" w:rsidRDefault="00C30CB1" w:rsidP="00C30CB1">
      <w:pPr>
        <w:numPr>
          <w:ilvl w:val="0"/>
          <w:numId w:val="9"/>
        </w:numPr>
        <w:spacing w:line="240" w:lineRule="auto"/>
        <w:rPr>
          <w:color w:val="000000"/>
        </w:rPr>
      </w:pPr>
      <w:r w:rsidRPr="00E738AB">
        <w:rPr>
          <w:b/>
          <w:color w:val="000000"/>
        </w:rPr>
        <w:t xml:space="preserve">Market research – Market research – Market Research! </w:t>
      </w:r>
      <w:r w:rsidRPr="00E738AB">
        <w:rPr>
          <w:color w:val="000000"/>
        </w:rPr>
        <w:t xml:space="preserve">Find new SB, SDB, WOSB, VOSB, SDVOSB and HUBZone suppliers who can meet the needs of the contract.  If this is a follow-on or similar contract, does market research reveal greater opportunities for all types of small business than found in the past?  Check the Small Business Search:  </w:t>
      </w:r>
      <w:hyperlink r:id="rId9">
        <w:r w:rsidRPr="00E738AB">
          <w:rPr>
            <w:b/>
            <w:color w:val="1155CC"/>
            <w:u w:val="single"/>
          </w:rPr>
          <w:t>SBS Website</w:t>
        </w:r>
      </w:hyperlink>
    </w:p>
    <w:p w14:paraId="27AF642E" w14:textId="77777777" w:rsidR="00C30CB1" w:rsidRPr="00E738AB" w:rsidRDefault="00C30CB1" w:rsidP="00C30CB1">
      <w:pPr>
        <w:numPr>
          <w:ilvl w:val="0"/>
          <w:numId w:val="9"/>
        </w:numPr>
        <w:spacing w:line="240" w:lineRule="auto"/>
        <w:rPr>
          <w:color w:val="000000"/>
        </w:rPr>
      </w:pPr>
      <w:r w:rsidRPr="00E738AB">
        <w:rPr>
          <w:color w:val="000000"/>
        </w:rPr>
        <w:t xml:space="preserve">Calculate small business subcontracting goals, ensuring estimated dollars are applied against all socio-economic categories represented by the small business (e.g., apply the same amount of dollars across multiple designations).  Goals must reflect good faith efforts and realistic stretch goals.  Once the determination is made on what will be subcontracted, adapt the Model Plan to fit your subcontracting situation.  Ensure the subcontracting plan reflects best faith efforts and realistic </w:t>
      </w:r>
      <w:r w:rsidRPr="00E738AB">
        <w:rPr>
          <w:b/>
          <w:color w:val="000000"/>
        </w:rPr>
        <w:t xml:space="preserve">stretch </w:t>
      </w:r>
      <w:r w:rsidRPr="00E738AB">
        <w:rPr>
          <w:color w:val="000000"/>
        </w:rPr>
        <w:t>goals.  Put thought into maximum practicable opportunities that might be possible and achievable for all socio-economic categories as well as small business throughout the life of the contract.</w:t>
      </w:r>
    </w:p>
    <w:p w14:paraId="0EA2FBDA" w14:textId="77777777" w:rsidR="00C30CB1" w:rsidRPr="00E738AB" w:rsidRDefault="00C30CB1" w:rsidP="00C30CB1">
      <w:pPr>
        <w:numPr>
          <w:ilvl w:val="0"/>
          <w:numId w:val="9"/>
        </w:numPr>
        <w:spacing w:line="240" w:lineRule="auto"/>
        <w:rPr>
          <w:color w:val="000000"/>
        </w:rPr>
      </w:pPr>
      <w:r w:rsidRPr="00E738AB">
        <w:rPr>
          <w:color w:val="000000"/>
        </w:rPr>
        <w:t>Complete the tables for each period of the contract, taking into consideration the time covered by the base period and each option (1 year?  5 years?  10 years?).</w:t>
      </w:r>
    </w:p>
    <w:p w14:paraId="1DA48415" w14:textId="77777777" w:rsidR="00C30CB1" w:rsidRPr="00E738AB" w:rsidRDefault="00C30CB1" w:rsidP="00C30CB1">
      <w:pPr>
        <w:numPr>
          <w:ilvl w:val="0"/>
          <w:numId w:val="9"/>
        </w:numPr>
        <w:spacing w:line="240" w:lineRule="auto"/>
        <w:rPr>
          <w:color w:val="000000"/>
        </w:rPr>
      </w:pPr>
      <w:r w:rsidRPr="00E738AB">
        <w:rPr>
          <w:color w:val="000000"/>
        </w:rPr>
        <w:t>Include a summary table, adding all periods of performance (base + options) together.</w:t>
      </w:r>
    </w:p>
    <w:p w14:paraId="4B6BE1B6" w14:textId="77777777" w:rsidR="00C30CB1" w:rsidRPr="00E738AB" w:rsidRDefault="00C30CB1" w:rsidP="00C30CB1">
      <w:pPr>
        <w:numPr>
          <w:ilvl w:val="0"/>
          <w:numId w:val="9"/>
        </w:numPr>
        <w:spacing w:line="240" w:lineRule="auto"/>
        <w:rPr>
          <w:color w:val="000000"/>
        </w:rPr>
      </w:pPr>
      <w:r w:rsidRPr="00E738AB">
        <w:rPr>
          <w:color w:val="000000"/>
        </w:rPr>
        <w:t>Ensure the narrative of the subcontracting plan supports the proposed goals:</w:t>
      </w:r>
    </w:p>
    <w:p w14:paraId="04BED2EB" w14:textId="77777777" w:rsidR="00C30CB1" w:rsidRPr="00E738AB" w:rsidRDefault="00C30CB1" w:rsidP="00C30CB1">
      <w:pPr>
        <w:numPr>
          <w:ilvl w:val="1"/>
          <w:numId w:val="10"/>
        </w:numPr>
        <w:spacing w:after="0" w:line="240" w:lineRule="auto"/>
        <w:rPr>
          <w:color w:val="000000"/>
        </w:rPr>
      </w:pPr>
      <w:r w:rsidRPr="00E738AB">
        <w:rPr>
          <w:color w:val="000000"/>
        </w:rPr>
        <w:t>For example, does the description of what will be subcontracted match the goals proposed?</w:t>
      </w:r>
    </w:p>
    <w:p w14:paraId="27AE4602" w14:textId="77777777" w:rsidR="00C30CB1" w:rsidRPr="00E738AB" w:rsidRDefault="00C30CB1" w:rsidP="00C30CB1">
      <w:pPr>
        <w:widowControl w:val="0"/>
        <w:numPr>
          <w:ilvl w:val="1"/>
          <w:numId w:val="10"/>
        </w:numPr>
        <w:spacing w:line="240" w:lineRule="auto"/>
        <w:rPr>
          <w:color w:val="000000"/>
        </w:rPr>
      </w:pPr>
      <w:r w:rsidRPr="00E738AB">
        <w:rPr>
          <w:color w:val="000000"/>
        </w:rPr>
        <w:t xml:space="preserve">Does supporting information from similar </w:t>
      </w:r>
      <w:proofErr w:type="gramStart"/>
      <w:r w:rsidRPr="00E738AB">
        <w:rPr>
          <w:color w:val="000000"/>
        </w:rPr>
        <w:t>contracts,</w:t>
      </w:r>
      <w:proofErr w:type="gramEnd"/>
      <w:r w:rsidRPr="00E738AB">
        <w:rPr>
          <w:color w:val="000000"/>
        </w:rPr>
        <w:t xml:space="preserve"> or past contracts support the proposed goals?</w:t>
      </w:r>
    </w:p>
    <w:p w14:paraId="63C07CE3" w14:textId="77777777" w:rsidR="00C30CB1" w:rsidRPr="00E738AB" w:rsidRDefault="00C30CB1" w:rsidP="00C30CB1">
      <w:pPr>
        <w:numPr>
          <w:ilvl w:val="1"/>
          <w:numId w:val="10"/>
        </w:numPr>
        <w:pBdr>
          <w:top w:val="nil"/>
          <w:left w:val="nil"/>
          <w:bottom w:val="nil"/>
          <w:right w:val="nil"/>
          <w:between w:val="nil"/>
        </w:pBdr>
        <w:spacing w:after="0" w:line="240" w:lineRule="auto"/>
      </w:pPr>
      <w:r w:rsidRPr="00E738AB">
        <w:lastRenderedPageBreak/>
        <w:t>To submit the individual subcontracting plan:</w:t>
      </w:r>
    </w:p>
    <w:p w14:paraId="6A83F936" w14:textId="77777777" w:rsidR="00C30CB1" w:rsidRPr="00E738AB" w:rsidRDefault="00C30CB1" w:rsidP="00C30CB1">
      <w:pPr>
        <w:numPr>
          <w:ilvl w:val="2"/>
          <w:numId w:val="10"/>
        </w:numPr>
        <w:pBdr>
          <w:top w:val="nil"/>
          <w:left w:val="nil"/>
          <w:bottom w:val="nil"/>
          <w:right w:val="nil"/>
          <w:between w:val="nil"/>
        </w:pBdr>
        <w:spacing w:after="0" w:line="240" w:lineRule="auto"/>
      </w:pPr>
      <w:r w:rsidRPr="00E738AB">
        <w:t xml:space="preserve">Complete Section I. Identification Data in the Model Template. List the annual goals (or spend) for each socio-economic category listed in the individual plan format provided under Section II, Goals. </w:t>
      </w:r>
    </w:p>
    <w:p w14:paraId="63FC8A45" w14:textId="77777777" w:rsidR="00C30CB1" w:rsidRPr="00E738AB" w:rsidRDefault="00C30CB1" w:rsidP="00C30CB1">
      <w:pPr>
        <w:numPr>
          <w:ilvl w:val="2"/>
          <w:numId w:val="10"/>
        </w:numPr>
        <w:pBdr>
          <w:top w:val="nil"/>
          <w:left w:val="nil"/>
          <w:bottom w:val="nil"/>
          <w:right w:val="nil"/>
          <w:between w:val="nil"/>
        </w:pBdr>
        <w:spacing w:after="0" w:line="240" w:lineRule="auto"/>
      </w:pPr>
      <w:r w:rsidRPr="00E738AB">
        <w:t>Complete Sections III through XIV, ensuring a company official signs the plan under XV.</w:t>
      </w:r>
    </w:p>
    <w:p w14:paraId="09A5031B" w14:textId="77777777" w:rsidR="00C30CB1" w:rsidRPr="00AF216E" w:rsidRDefault="00C30CB1">
      <w:pPr>
        <w:spacing w:after="0" w:line="240" w:lineRule="auto"/>
        <w:rPr>
          <w:rFonts w:eastAsia="Times New Roman"/>
        </w:rPr>
      </w:pPr>
    </w:p>
    <w:p w14:paraId="29BEAAB7" w14:textId="77777777" w:rsidR="00413073" w:rsidRPr="00AF216E" w:rsidRDefault="00000000">
      <w:pPr>
        <w:spacing w:line="240" w:lineRule="auto"/>
        <w:rPr>
          <w:rFonts w:eastAsia="Times New Roman"/>
        </w:rPr>
      </w:pPr>
      <w:r w:rsidRPr="00E738AB">
        <w:rPr>
          <w:b/>
          <w:color w:val="000000"/>
          <w:sz w:val="28"/>
          <w:szCs w:val="28"/>
        </w:rPr>
        <w:t>How to increase small business participation?</w:t>
      </w:r>
    </w:p>
    <w:p w14:paraId="12A7F644" w14:textId="77777777" w:rsidR="00413073" w:rsidRPr="00E738AB" w:rsidRDefault="00000000">
      <w:pPr>
        <w:numPr>
          <w:ilvl w:val="0"/>
          <w:numId w:val="4"/>
        </w:numPr>
        <w:spacing w:after="0" w:line="240" w:lineRule="auto"/>
        <w:rPr>
          <w:b/>
          <w:color w:val="000000"/>
        </w:rPr>
      </w:pPr>
      <w:r w:rsidRPr="00E738AB">
        <w:rPr>
          <w:b/>
          <w:color w:val="000000"/>
        </w:rPr>
        <w:t>Market research – Market research – Market research!</w:t>
      </w:r>
    </w:p>
    <w:p w14:paraId="509F42A1" w14:textId="77777777" w:rsidR="00413073" w:rsidRPr="00E738AB" w:rsidRDefault="00000000">
      <w:pPr>
        <w:numPr>
          <w:ilvl w:val="0"/>
          <w:numId w:val="4"/>
        </w:numPr>
        <w:spacing w:after="0" w:line="240" w:lineRule="auto"/>
        <w:rPr>
          <w:b/>
          <w:color w:val="000000"/>
        </w:rPr>
      </w:pPr>
      <w:r w:rsidRPr="00E738AB">
        <w:rPr>
          <w:b/>
          <w:color w:val="000000"/>
        </w:rPr>
        <w:t>Resources to find small businesses:</w:t>
      </w:r>
    </w:p>
    <w:p w14:paraId="08CBEF9C" w14:textId="77777777" w:rsidR="00413073" w:rsidRPr="00E738AB" w:rsidRDefault="00000000">
      <w:pPr>
        <w:numPr>
          <w:ilvl w:val="1"/>
          <w:numId w:val="6"/>
        </w:numPr>
        <w:spacing w:after="0" w:line="240" w:lineRule="auto"/>
        <w:rPr>
          <w:b/>
          <w:color w:val="000000"/>
        </w:rPr>
      </w:pPr>
      <w:r w:rsidRPr="00E738AB">
        <w:rPr>
          <w:b/>
          <w:color w:val="000000"/>
        </w:rPr>
        <w:t>SBA Commercial Market Representative</w:t>
      </w:r>
      <w:r w:rsidRPr="00E738AB">
        <w:rPr>
          <w:color w:val="000000"/>
        </w:rPr>
        <w:t xml:space="preserve">:  </w:t>
      </w:r>
      <w:bookmarkStart w:id="9" w:name="_Hlk215819756"/>
      <w:r w:rsidR="00413073">
        <w:fldChar w:fldCharType="begin"/>
      </w:r>
      <w:r w:rsidR="00413073">
        <w:instrText>HYPERLINK "https://www.sba.gov/federal-contracting/counseling-help/commercial-market-representatives" \h</w:instrText>
      </w:r>
      <w:r w:rsidR="00413073">
        <w:fldChar w:fldCharType="separate"/>
      </w:r>
      <w:r w:rsidR="00413073" w:rsidRPr="00E738AB">
        <w:rPr>
          <w:b/>
          <w:color w:val="0000FF"/>
          <w:u w:val="single"/>
        </w:rPr>
        <w:t>SBA CMRs</w:t>
      </w:r>
      <w:r w:rsidR="00413073">
        <w:fldChar w:fldCharType="end"/>
      </w:r>
      <w:bookmarkEnd w:id="9"/>
    </w:p>
    <w:p w14:paraId="12B3F457" w14:textId="77777777" w:rsidR="00413073" w:rsidRPr="00E738AB" w:rsidRDefault="00000000">
      <w:pPr>
        <w:numPr>
          <w:ilvl w:val="1"/>
          <w:numId w:val="6"/>
        </w:numPr>
        <w:spacing w:after="0" w:line="240" w:lineRule="auto"/>
        <w:rPr>
          <w:b/>
          <w:color w:val="000000"/>
        </w:rPr>
      </w:pPr>
      <w:r w:rsidRPr="00E738AB">
        <w:rPr>
          <w:b/>
        </w:rPr>
        <w:t xml:space="preserve">APEX Accelerators: </w:t>
      </w:r>
      <w:hyperlink r:id="rId10" w:anchor="/">
        <w:r w:rsidR="00413073" w:rsidRPr="00E738AB">
          <w:rPr>
            <w:b/>
            <w:color w:val="0000FF"/>
            <w:u w:val="single"/>
          </w:rPr>
          <w:t>APEX Accelerators</w:t>
        </w:r>
      </w:hyperlink>
      <w:r w:rsidRPr="00E738AB">
        <w:rPr>
          <w:b/>
        </w:rPr>
        <w:t xml:space="preserve"> (formerly known as </w:t>
      </w:r>
      <w:r w:rsidRPr="00E738AB">
        <w:rPr>
          <w:b/>
          <w:color w:val="000000"/>
        </w:rPr>
        <w:t xml:space="preserve">Procurement Technical Assistance Centers:  </w:t>
      </w:r>
      <w:hyperlink r:id="rId11">
        <w:r w:rsidR="00413073" w:rsidRPr="00E738AB">
          <w:rPr>
            <w:b/>
            <w:color w:val="0000FF"/>
            <w:u w:val="single"/>
          </w:rPr>
          <w:t>PTAC website</w:t>
        </w:r>
      </w:hyperlink>
      <w:r w:rsidRPr="00E738AB">
        <w:rPr>
          <w:b/>
          <w:color w:val="0000FF"/>
          <w:u w:val="single"/>
        </w:rPr>
        <w:t>)</w:t>
      </w:r>
    </w:p>
    <w:p w14:paraId="720AAD3F" w14:textId="07EAE6E0" w:rsidR="00B260E2" w:rsidRDefault="00B260E2">
      <w:pPr>
        <w:numPr>
          <w:ilvl w:val="1"/>
          <w:numId w:val="6"/>
        </w:numPr>
        <w:spacing w:after="0" w:line="240" w:lineRule="auto"/>
        <w:rPr>
          <w:b/>
          <w:color w:val="000000"/>
        </w:rPr>
      </w:pPr>
      <w:bookmarkStart w:id="10" w:name="_Hlk215820227"/>
      <w:r>
        <w:rPr>
          <w:b/>
          <w:color w:val="000000"/>
        </w:rPr>
        <w:t xml:space="preserve">SBA’s Subnet </w:t>
      </w:r>
      <w:r w:rsidRPr="000D054E">
        <w:rPr>
          <w:bCs/>
          <w:color w:val="000000"/>
        </w:rPr>
        <w:t xml:space="preserve">(helps prime contractors find small business subcontractors):  </w:t>
      </w:r>
      <w:hyperlink r:id="rId12" w:history="1">
        <w:r w:rsidRPr="00B260E2">
          <w:rPr>
            <w:rStyle w:val="Hyperlink"/>
            <w:b/>
          </w:rPr>
          <w:t>SBA Subnet website</w:t>
        </w:r>
      </w:hyperlink>
    </w:p>
    <w:bookmarkEnd w:id="10"/>
    <w:p w14:paraId="1CB157B8" w14:textId="692CAD8B" w:rsidR="00413073" w:rsidRPr="00E738AB" w:rsidRDefault="00000000">
      <w:pPr>
        <w:numPr>
          <w:ilvl w:val="1"/>
          <w:numId w:val="6"/>
        </w:numPr>
        <w:spacing w:after="0" w:line="240" w:lineRule="auto"/>
        <w:rPr>
          <w:b/>
          <w:color w:val="000000"/>
        </w:rPr>
      </w:pPr>
      <w:r w:rsidRPr="00E738AB">
        <w:rPr>
          <w:b/>
          <w:color w:val="000000"/>
        </w:rPr>
        <w:t>Trade and professional organizations and conferences</w:t>
      </w:r>
    </w:p>
    <w:p w14:paraId="5A7EE477" w14:textId="77777777" w:rsidR="00413073" w:rsidRPr="00E738AB" w:rsidRDefault="00000000">
      <w:pPr>
        <w:numPr>
          <w:ilvl w:val="1"/>
          <w:numId w:val="6"/>
        </w:numPr>
        <w:spacing w:after="0" w:line="240" w:lineRule="auto"/>
        <w:rPr>
          <w:b/>
          <w:color w:val="000000"/>
        </w:rPr>
      </w:pPr>
      <w:r w:rsidRPr="00E738AB">
        <w:rPr>
          <w:b/>
          <w:color w:val="000000"/>
        </w:rPr>
        <w:t xml:space="preserve">Department of Commerce Minority Business Development Agencies:  </w:t>
      </w:r>
      <w:hyperlink r:id="rId13">
        <w:r w:rsidR="00413073" w:rsidRPr="00E738AB">
          <w:rPr>
            <w:b/>
            <w:color w:val="0000FF"/>
            <w:u w:val="single"/>
          </w:rPr>
          <w:t>MBDA website</w:t>
        </w:r>
      </w:hyperlink>
    </w:p>
    <w:p w14:paraId="510F9307" w14:textId="77777777" w:rsidR="00413073" w:rsidRPr="00E738AB" w:rsidRDefault="00000000">
      <w:pPr>
        <w:numPr>
          <w:ilvl w:val="1"/>
          <w:numId w:val="6"/>
        </w:numPr>
        <w:spacing w:after="0" w:line="240" w:lineRule="auto"/>
        <w:rPr>
          <w:b/>
          <w:color w:val="000000"/>
        </w:rPr>
      </w:pPr>
      <w:r w:rsidRPr="00E738AB">
        <w:rPr>
          <w:b/>
          <w:color w:val="000000"/>
        </w:rPr>
        <w:t>State, county, city minority business offices</w:t>
      </w:r>
    </w:p>
    <w:p w14:paraId="5D885FAA" w14:textId="77777777" w:rsidR="00413073" w:rsidRPr="00E738AB" w:rsidRDefault="00000000">
      <w:pPr>
        <w:numPr>
          <w:ilvl w:val="1"/>
          <w:numId w:val="6"/>
        </w:numPr>
        <w:spacing w:after="0" w:line="240" w:lineRule="auto"/>
        <w:rPr>
          <w:b/>
          <w:color w:val="000000"/>
        </w:rPr>
      </w:pPr>
      <w:r w:rsidRPr="00E738AB">
        <w:rPr>
          <w:b/>
          <w:color w:val="000000"/>
        </w:rPr>
        <w:t>Small, minority, women-owned, veteran business organizations</w:t>
      </w:r>
    </w:p>
    <w:p w14:paraId="53CADAB8" w14:textId="77777777" w:rsidR="00413073" w:rsidRPr="00E738AB" w:rsidRDefault="00000000">
      <w:pPr>
        <w:numPr>
          <w:ilvl w:val="1"/>
          <w:numId w:val="6"/>
        </w:numPr>
        <w:spacing w:after="0" w:line="240" w:lineRule="auto"/>
        <w:rPr>
          <w:b/>
          <w:color w:val="000000"/>
        </w:rPr>
      </w:pPr>
      <w:r w:rsidRPr="00E738AB">
        <w:rPr>
          <w:b/>
          <w:color w:val="000000"/>
        </w:rPr>
        <w:t xml:space="preserve">Local chambers of commerce:  </w:t>
      </w:r>
      <w:hyperlink r:id="rId14">
        <w:r w:rsidR="00413073" w:rsidRPr="00E738AB">
          <w:rPr>
            <w:b/>
            <w:color w:val="0000FF"/>
            <w:u w:val="single"/>
          </w:rPr>
          <w:t>Chambers of Commerce website</w:t>
        </w:r>
      </w:hyperlink>
    </w:p>
    <w:p w14:paraId="28359625" w14:textId="77777777" w:rsidR="00413073" w:rsidRPr="00E738AB" w:rsidRDefault="00000000">
      <w:pPr>
        <w:numPr>
          <w:ilvl w:val="1"/>
          <w:numId w:val="6"/>
        </w:numPr>
        <w:spacing w:after="0" w:line="240" w:lineRule="auto"/>
        <w:rPr>
          <w:b/>
          <w:color w:val="000000"/>
        </w:rPr>
      </w:pPr>
      <w:r w:rsidRPr="00E738AB">
        <w:rPr>
          <w:b/>
          <w:color w:val="000000"/>
        </w:rPr>
        <w:t>Department of Veterans Affairs (VOSBs and SDVOSBs)</w:t>
      </w:r>
    </w:p>
    <w:p w14:paraId="2ACDBFFE" w14:textId="06F13506" w:rsidR="00413073" w:rsidRPr="00E738AB" w:rsidRDefault="00000000">
      <w:pPr>
        <w:numPr>
          <w:ilvl w:val="1"/>
          <w:numId w:val="6"/>
        </w:numPr>
        <w:spacing w:after="0" w:line="240" w:lineRule="auto"/>
        <w:rPr>
          <w:b/>
          <w:color w:val="000000"/>
        </w:rPr>
      </w:pPr>
      <w:r w:rsidRPr="00E738AB">
        <w:rPr>
          <w:b/>
          <w:color w:val="000000"/>
        </w:rPr>
        <w:t xml:space="preserve">Small Business Search:  </w:t>
      </w:r>
      <w:bookmarkStart w:id="11" w:name="_Hlk215572969"/>
      <w:r w:rsidR="00413073" w:rsidRPr="00E738AB">
        <w:fldChar w:fldCharType="begin"/>
      </w:r>
      <w:r w:rsidR="00413073" w:rsidRPr="00E738AB">
        <w:instrText>HYPERLINK "https://web.sba.gov/pro-net/search/dsp_dsbs.cfm" \h</w:instrText>
      </w:r>
      <w:r w:rsidR="00413073" w:rsidRPr="00E738AB">
        <w:fldChar w:fldCharType="separate"/>
      </w:r>
      <w:r w:rsidR="00413073" w:rsidRPr="00E738AB">
        <w:rPr>
          <w:b/>
          <w:color w:val="0000FF"/>
          <w:u w:val="single"/>
        </w:rPr>
        <w:t>SBS website</w:t>
      </w:r>
      <w:r w:rsidR="00413073" w:rsidRPr="00E738AB">
        <w:fldChar w:fldCharType="end"/>
      </w:r>
      <w:r w:rsidR="00DC6BD6" w:rsidRPr="00E738AB">
        <w:t xml:space="preserve"> (formerly known as Dynamic Small Business Search)</w:t>
      </w:r>
    </w:p>
    <w:bookmarkEnd w:id="11"/>
    <w:p w14:paraId="324B2FBE" w14:textId="6E8BD376" w:rsidR="00413073" w:rsidRPr="000D054E" w:rsidRDefault="00000000" w:rsidP="00AF216E">
      <w:pPr>
        <w:numPr>
          <w:ilvl w:val="0"/>
          <w:numId w:val="23"/>
        </w:numPr>
        <w:spacing w:line="240" w:lineRule="auto"/>
        <w:rPr>
          <w:b/>
          <w:color w:val="000000"/>
        </w:rPr>
      </w:pPr>
      <w:r w:rsidRPr="00E738AB">
        <w:rPr>
          <w:b/>
          <w:color w:val="000000"/>
        </w:rPr>
        <w:t xml:space="preserve">See if current suppliers meet the size status for the NAICS code that best describes the subcontract and the socio-economic definitions in FAR </w:t>
      </w:r>
      <w:r w:rsidR="00BE0E54">
        <w:rPr>
          <w:b/>
          <w:color w:val="000000"/>
        </w:rPr>
        <w:t>P</w:t>
      </w:r>
      <w:r w:rsidRPr="00E738AB">
        <w:rPr>
          <w:b/>
          <w:color w:val="000000"/>
        </w:rPr>
        <w:t>art 2</w:t>
      </w:r>
      <w:r w:rsidR="00C05CA4" w:rsidRPr="00E738AB">
        <w:rPr>
          <w:b/>
          <w:color w:val="000000"/>
        </w:rPr>
        <w:t xml:space="preserve"> (</w:t>
      </w:r>
      <w:bookmarkStart w:id="12" w:name="_Hlk215572999"/>
      <w:r w:rsidR="00C05CA4" w:rsidRPr="00AF216E">
        <w:rPr>
          <w:b/>
        </w:rPr>
        <w:t xml:space="preserve">GSA </w:t>
      </w:r>
      <w:r w:rsidR="002B556A" w:rsidRPr="00E738AB">
        <w:rPr>
          <w:b/>
        </w:rPr>
        <w:t>Class Deviation RFO</w:t>
      </w:r>
      <w:r w:rsidR="00C05CA4" w:rsidRPr="00AF216E">
        <w:rPr>
          <w:b/>
        </w:rPr>
        <w:t>-2025-2)</w:t>
      </w:r>
      <w:r w:rsidR="00C05CA4" w:rsidRPr="00E738AB">
        <w:rPr>
          <w:b/>
        </w:rPr>
        <w:t xml:space="preserve"> and representation requirements </w:t>
      </w:r>
      <w:r w:rsidR="00C05CA4" w:rsidRPr="00E738AB">
        <w:rPr>
          <w:b/>
          <w:color w:val="000000"/>
        </w:rPr>
        <w:t xml:space="preserve">listed in FAR 19.302-2(a)(1) </w:t>
      </w:r>
      <w:r w:rsidR="00C05CA4" w:rsidRPr="00E738AB">
        <w:rPr>
          <w:b/>
          <w:bCs/>
        </w:rPr>
        <w:t xml:space="preserve">(GSA </w:t>
      </w:r>
      <w:r w:rsidR="002B556A" w:rsidRPr="00E738AB">
        <w:rPr>
          <w:b/>
          <w:bCs/>
        </w:rPr>
        <w:t>Class Deviation RFO</w:t>
      </w:r>
      <w:r w:rsidR="00C05CA4" w:rsidRPr="00E738AB">
        <w:rPr>
          <w:b/>
          <w:bCs/>
        </w:rPr>
        <w:t>-2025-19).</w:t>
      </w:r>
      <w:bookmarkEnd w:id="12"/>
    </w:p>
    <w:p w14:paraId="7EC6BCF0" w14:textId="77777777" w:rsidR="00BF0AE3" w:rsidRPr="00D06DCE" w:rsidRDefault="00BF0AE3" w:rsidP="00BF0AE3">
      <w:pPr>
        <w:numPr>
          <w:ilvl w:val="0"/>
          <w:numId w:val="42"/>
        </w:numPr>
        <w:spacing w:after="0" w:line="240" w:lineRule="auto"/>
        <w:ind w:left="1080"/>
        <w:rPr>
          <w:color w:val="000000"/>
        </w:rPr>
      </w:pPr>
      <w:r w:rsidRPr="002F04AF">
        <w:rPr>
          <w:b/>
          <w:bCs/>
          <w:color w:val="000000"/>
        </w:rPr>
        <w:t>Eligibility as a subcontractor</w:t>
      </w:r>
      <w:r w:rsidRPr="00D06DCE">
        <w:rPr>
          <w:color w:val="000000"/>
        </w:rPr>
        <w:t>: Small Businesses and Small Disadvantaged Businesses</w:t>
      </w:r>
    </w:p>
    <w:p w14:paraId="294B2C9D" w14:textId="3CE6ED0C" w:rsidR="00BF0AE3" w:rsidRDefault="00BF0AE3" w:rsidP="00BF0AE3">
      <w:pPr>
        <w:pStyle w:val="ListParagraph"/>
        <w:numPr>
          <w:ilvl w:val="1"/>
          <w:numId w:val="43"/>
        </w:numPr>
        <w:spacing w:after="0" w:line="240" w:lineRule="auto"/>
        <w:rPr>
          <w:color w:val="000000"/>
        </w:rPr>
      </w:pPr>
      <w:r w:rsidRPr="002F04AF">
        <w:rPr>
          <w:color w:val="000000"/>
        </w:rPr>
        <w:t xml:space="preserve">represents itself as a </w:t>
      </w:r>
      <w:r w:rsidRPr="00613021">
        <w:rPr>
          <w:color w:val="000000"/>
        </w:rPr>
        <w:t>small</w:t>
      </w:r>
      <w:r w:rsidRPr="002F04AF">
        <w:rPr>
          <w:color w:val="000000"/>
        </w:rPr>
        <w:t xml:space="preserve"> business by size stats for NAICS code that best describes the </w:t>
      </w:r>
      <w:r w:rsidRPr="002F04AF">
        <w:rPr>
          <w:i/>
          <w:iCs/>
          <w:color w:val="000000"/>
        </w:rPr>
        <w:t>subcontract</w:t>
      </w:r>
      <w:r w:rsidRPr="002F04AF">
        <w:rPr>
          <w:color w:val="000000"/>
        </w:rPr>
        <w:t xml:space="preserve"> and the socio</w:t>
      </w:r>
      <w:r>
        <w:rPr>
          <w:color w:val="000000"/>
        </w:rPr>
        <w:t>-</w:t>
      </w:r>
      <w:r w:rsidRPr="002F04AF">
        <w:rPr>
          <w:color w:val="000000"/>
        </w:rPr>
        <w:t>economic definitions in FAR Part 2</w:t>
      </w:r>
      <w:r>
        <w:rPr>
          <w:color w:val="000000"/>
        </w:rPr>
        <w:t xml:space="preserve"> (GSA Class Deviation RFO-2</w:t>
      </w:r>
      <w:r w:rsidR="00B260E2">
        <w:rPr>
          <w:color w:val="000000"/>
        </w:rPr>
        <w:t>025-2</w:t>
      </w:r>
      <w:r>
        <w:rPr>
          <w:color w:val="000000"/>
        </w:rPr>
        <w:t>)</w:t>
      </w:r>
    </w:p>
    <w:p w14:paraId="43FB4C64" w14:textId="77777777" w:rsidR="00BF0AE3" w:rsidRDefault="00BF0AE3" w:rsidP="00BF0AE3">
      <w:pPr>
        <w:pStyle w:val="ListParagraph"/>
        <w:numPr>
          <w:ilvl w:val="1"/>
          <w:numId w:val="43"/>
        </w:numPr>
        <w:spacing w:after="0" w:line="240" w:lineRule="auto"/>
        <w:rPr>
          <w:color w:val="000000"/>
        </w:rPr>
      </w:pPr>
      <w:r>
        <w:rPr>
          <w:color w:val="000000"/>
        </w:rPr>
        <w:t xml:space="preserve">Prime </w:t>
      </w:r>
      <w:proofErr w:type="gramStart"/>
      <w:r>
        <w:rPr>
          <w:color w:val="000000"/>
        </w:rPr>
        <w:t>contractor</w:t>
      </w:r>
      <w:proofErr w:type="gramEnd"/>
      <w:r>
        <w:rPr>
          <w:color w:val="000000"/>
        </w:rPr>
        <w:t xml:space="preserve"> cannot require </w:t>
      </w:r>
      <w:proofErr w:type="gramStart"/>
      <w:r>
        <w:rPr>
          <w:color w:val="000000"/>
        </w:rPr>
        <w:t>subcontractor</w:t>
      </w:r>
      <w:proofErr w:type="gramEnd"/>
      <w:r>
        <w:rPr>
          <w:color w:val="000000"/>
        </w:rPr>
        <w:t xml:space="preserve"> to register in </w:t>
      </w:r>
      <w:r w:rsidRPr="002F04AF">
        <w:rPr>
          <w:iCs/>
        </w:rPr>
        <w:t>System for Award Management (SAM)</w:t>
      </w:r>
      <w:r>
        <w:rPr>
          <w:color w:val="000000"/>
        </w:rPr>
        <w:t xml:space="preserve">, and may take </w:t>
      </w:r>
      <w:proofErr w:type="gramStart"/>
      <w:r>
        <w:rPr>
          <w:color w:val="000000"/>
        </w:rPr>
        <w:t>subcontractor</w:t>
      </w:r>
      <w:proofErr w:type="gramEnd"/>
      <w:r>
        <w:rPr>
          <w:color w:val="000000"/>
        </w:rPr>
        <w:t xml:space="preserve"> on self-attestation they meet the size standard</w:t>
      </w:r>
    </w:p>
    <w:p w14:paraId="1AAE6B80" w14:textId="77777777" w:rsidR="00BF0AE3" w:rsidRDefault="00BF0AE3" w:rsidP="00BF0AE3">
      <w:pPr>
        <w:pStyle w:val="ListParagraph"/>
        <w:numPr>
          <w:ilvl w:val="0"/>
          <w:numId w:val="42"/>
        </w:numPr>
        <w:spacing w:after="0" w:line="240" w:lineRule="auto"/>
        <w:ind w:left="1080"/>
        <w:rPr>
          <w:color w:val="000000"/>
        </w:rPr>
      </w:pPr>
      <w:r w:rsidRPr="002F04AF">
        <w:rPr>
          <w:b/>
          <w:bCs/>
          <w:color w:val="000000"/>
        </w:rPr>
        <w:t>Eligibility as a subcontractor:</w:t>
      </w:r>
      <w:r>
        <w:rPr>
          <w:color w:val="000000"/>
        </w:rPr>
        <w:t xml:space="preserve"> </w:t>
      </w:r>
      <w:proofErr w:type="spellStart"/>
      <w:r>
        <w:rPr>
          <w:color w:val="000000"/>
        </w:rPr>
        <w:t>Hubzone</w:t>
      </w:r>
      <w:proofErr w:type="spellEnd"/>
      <w:r>
        <w:rPr>
          <w:color w:val="000000"/>
        </w:rPr>
        <w:t>, WOSB, SDVOSB, VOSB</w:t>
      </w:r>
    </w:p>
    <w:p w14:paraId="305ED8CE" w14:textId="77777777" w:rsidR="00BF0AE3" w:rsidRDefault="00BF0AE3" w:rsidP="00BF0AE3">
      <w:pPr>
        <w:pStyle w:val="ListParagraph"/>
        <w:numPr>
          <w:ilvl w:val="1"/>
          <w:numId w:val="44"/>
        </w:numPr>
        <w:spacing w:after="0" w:line="240" w:lineRule="auto"/>
        <w:rPr>
          <w:color w:val="000000"/>
        </w:rPr>
      </w:pPr>
      <w:r>
        <w:rPr>
          <w:color w:val="000000"/>
        </w:rPr>
        <w:t xml:space="preserve">MUST be certified by SBA </w:t>
      </w:r>
    </w:p>
    <w:p w14:paraId="41B01F5E" w14:textId="77777777" w:rsidR="00BF0AE3" w:rsidRDefault="00BF0AE3" w:rsidP="00BF0AE3">
      <w:pPr>
        <w:pStyle w:val="ListParagraph"/>
        <w:numPr>
          <w:ilvl w:val="1"/>
          <w:numId w:val="44"/>
        </w:numPr>
        <w:spacing w:after="0" w:line="240" w:lineRule="auto"/>
        <w:rPr>
          <w:color w:val="000000"/>
        </w:rPr>
      </w:pPr>
      <w:r>
        <w:rPr>
          <w:color w:val="000000"/>
        </w:rPr>
        <w:t>Check certification at the Small Business Search</w:t>
      </w:r>
    </w:p>
    <w:p w14:paraId="1CB02C65" w14:textId="77777777" w:rsidR="00BF0AE3" w:rsidRDefault="00BF0AE3" w:rsidP="00BF0AE3">
      <w:pPr>
        <w:pStyle w:val="ListParagraph"/>
        <w:numPr>
          <w:ilvl w:val="0"/>
          <w:numId w:val="42"/>
        </w:numPr>
        <w:spacing w:after="0" w:line="240" w:lineRule="auto"/>
        <w:ind w:left="1080"/>
        <w:rPr>
          <w:color w:val="000000"/>
        </w:rPr>
      </w:pPr>
      <w:r w:rsidRPr="00227F39">
        <w:rPr>
          <w:color w:val="000000"/>
        </w:rPr>
        <w:t xml:space="preserve">Again, </w:t>
      </w:r>
      <w:r w:rsidRPr="002F04AF">
        <w:rPr>
          <w:b/>
          <w:bCs/>
          <w:color w:val="000000"/>
        </w:rPr>
        <w:t>a company cannot be required to be registered in SAM</w:t>
      </w:r>
      <w:r w:rsidRPr="00227F39">
        <w:rPr>
          <w:color w:val="000000"/>
        </w:rPr>
        <w:t xml:space="preserve"> by a prime contracto</w:t>
      </w:r>
      <w:r>
        <w:rPr>
          <w:color w:val="000000"/>
        </w:rPr>
        <w:t>r. What’s the difference between SBS and SAM?</w:t>
      </w:r>
    </w:p>
    <w:p w14:paraId="2DA3F0F7" w14:textId="77777777" w:rsidR="00BF0AE3" w:rsidRDefault="00BF0AE3" w:rsidP="00BF0AE3">
      <w:pPr>
        <w:pStyle w:val="ListParagraph"/>
        <w:numPr>
          <w:ilvl w:val="1"/>
          <w:numId w:val="42"/>
        </w:numPr>
        <w:spacing w:after="0" w:line="240" w:lineRule="auto"/>
        <w:ind w:left="1800"/>
        <w:rPr>
          <w:color w:val="000000"/>
        </w:rPr>
      </w:pPr>
      <w:r>
        <w:rPr>
          <w:color w:val="000000"/>
        </w:rPr>
        <w:t>SAM</w:t>
      </w:r>
    </w:p>
    <w:p w14:paraId="055FF825" w14:textId="77777777" w:rsidR="00BF0AE3" w:rsidRDefault="00BF0AE3" w:rsidP="00BF0AE3">
      <w:pPr>
        <w:pStyle w:val="ListParagraph"/>
        <w:numPr>
          <w:ilvl w:val="2"/>
          <w:numId w:val="42"/>
        </w:numPr>
        <w:spacing w:after="0" w:line="240" w:lineRule="auto"/>
        <w:ind w:left="2520"/>
        <w:rPr>
          <w:color w:val="000000"/>
        </w:rPr>
      </w:pPr>
      <w:r>
        <w:rPr>
          <w:color w:val="000000"/>
        </w:rPr>
        <w:t>Official registration database</w:t>
      </w:r>
    </w:p>
    <w:p w14:paraId="4DBF50B3" w14:textId="77777777" w:rsidR="00BF0AE3" w:rsidRDefault="00BF0AE3" w:rsidP="00BF0AE3">
      <w:pPr>
        <w:pStyle w:val="ListParagraph"/>
        <w:numPr>
          <w:ilvl w:val="2"/>
          <w:numId w:val="42"/>
        </w:numPr>
        <w:spacing w:after="0" w:line="240" w:lineRule="auto"/>
        <w:ind w:left="2520"/>
        <w:rPr>
          <w:color w:val="000000"/>
        </w:rPr>
      </w:pPr>
      <w:r>
        <w:rPr>
          <w:color w:val="000000"/>
        </w:rPr>
        <w:lastRenderedPageBreak/>
        <w:t>Every company that wants to do business with government as a PRIME contractor MUST register here</w:t>
      </w:r>
    </w:p>
    <w:p w14:paraId="3F87B1C7" w14:textId="77777777" w:rsidR="00BF0AE3" w:rsidRDefault="00BF0AE3" w:rsidP="00BF0AE3">
      <w:pPr>
        <w:pStyle w:val="ListParagraph"/>
        <w:numPr>
          <w:ilvl w:val="2"/>
          <w:numId w:val="42"/>
        </w:numPr>
        <w:spacing w:after="0" w:line="240" w:lineRule="auto"/>
        <w:ind w:left="2520"/>
        <w:rPr>
          <w:color w:val="000000"/>
        </w:rPr>
      </w:pPr>
      <w:r>
        <w:rPr>
          <w:color w:val="000000"/>
        </w:rPr>
        <w:t>Shows company’s self-certification of small and socioeconomic small business</w:t>
      </w:r>
    </w:p>
    <w:p w14:paraId="53BBF576" w14:textId="77777777" w:rsidR="00BF0AE3" w:rsidRDefault="00BF0AE3" w:rsidP="00BF0AE3">
      <w:pPr>
        <w:pStyle w:val="ListParagraph"/>
        <w:numPr>
          <w:ilvl w:val="2"/>
          <w:numId w:val="42"/>
        </w:numPr>
        <w:spacing w:after="0" w:line="240" w:lineRule="auto"/>
        <w:ind w:left="2520"/>
        <w:rPr>
          <w:color w:val="000000"/>
        </w:rPr>
      </w:pPr>
      <w:r>
        <w:rPr>
          <w:color w:val="000000"/>
        </w:rPr>
        <w:t xml:space="preserve">Includes NAICS codes, Key contact information </w:t>
      </w:r>
    </w:p>
    <w:p w14:paraId="6CC4855C" w14:textId="77777777" w:rsidR="00BF0AE3" w:rsidRPr="002F04AF" w:rsidRDefault="00BF0AE3" w:rsidP="00BF0AE3">
      <w:pPr>
        <w:spacing w:after="0" w:line="240" w:lineRule="auto"/>
        <w:ind w:left="2160"/>
        <w:rPr>
          <w:color w:val="000000"/>
        </w:rPr>
      </w:pPr>
    </w:p>
    <w:p w14:paraId="4A3CFDED" w14:textId="77777777" w:rsidR="00BF0AE3" w:rsidRDefault="00BF0AE3" w:rsidP="00BF0AE3">
      <w:pPr>
        <w:pStyle w:val="ListParagraph"/>
        <w:numPr>
          <w:ilvl w:val="1"/>
          <w:numId w:val="42"/>
        </w:numPr>
        <w:spacing w:after="0" w:line="240" w:lineRule="auto"/>
        <w:ind w:left="1800"/>
        <w:rPr>
          <w:color w:val="000000"/>
        </w:rPr>
      </w:pPr>
      <w:r>
        <w:rPr>
          <w:color w:val="000000"/>
        </w:rPr>
        <w:t>SBS</w:t>
      </w:r>
    </w:p>
    <w:p w14:paraId="20E64F55" w14:textId="77777777" w:rsidR="00BF0AE3" w:rsidRDefault="00BF0AE3" w:rsidP="00BF0AE3">
      <w:pPr>
        <w:pStyle w:val="ListParagraph"/>
        <w:numPr>
          <w:ilvl w:val="2"/>
          <w:numId w:val="42"/>
        </w:numPr>
        <w:spacing w:after="0" w:line="240" w:lineRule="auto"/>
        <w:ind w:left="2520"/>
        <w:rPr>
          <w:color w:val="000000"/>
        </w:rPr>
      </w:pPr>
      <w:r>
        <w:rPr>
          <w:color w:val="000000"/>
        </w:rPr>
        <w:t xml:space="preserve">Database for verifying small business details including SBA certifications </w:t>
      </w:r>
      <w:proofErr w:type="gramStart"/>
      <w:r>
        <w:rPr>
          <w:color w:val="000000"/>
        </w:rPr>
        <w:t>such as:</w:t>
      </w:r>
      <w:proofErr w:type="gramEnd"/>
      <w:r>
        <w:rPr>
          <w:color w:val="000000"/>
        </w:rPr>
        <w:t xml:space="preserve"> 8(a), HUBZone, WOSB/EDWOSB and SDVOSB/VOSB</w:t>
      </w:r>
    </w:p>
    <w:p w14:paraId="3E7E2860" w14:textId="77777777" w:rsidR="00BF0AE3" w:rsidRPr="002F04AF" w:rsidRDefault="00BF0AE3" w:rsidP="000D054E">
      <w:pPr>
        <w:pStyle w:val="ListParagraph"/>
        <w:numPr>
          <w:ilvl w:val="2"/>
          <w:numId w:val="42"/>
        </w:numPr>
        <w:spacing w:line="240" w:lineRule="auto"/>
        <w:ind w:left="2520"/>
        <w:rPr>
          <w:color w:val="000000"/>
        </w:rPr>
      </w:pPr>
      <w:r>
        <w:rPr>
          <w:color w:val="000000"/>
        </w:rPr>
        <w:t xml:space="preserve">In addition to NAICS and Key contact info, it Also shows company capabilities narratives. </w:t>
      </w:r>
    </w:p>
    <w:p w14:paraId="73EA718A" w14:textId="778D0C96" w:rsidR="00C05CA4" w:rsidRPr="00E738AB" w:rsidRDefault="00000000" w:rsidP="00AF216E">
      <w:pPr>
        <w:numPr>
          <w:ilvl w:val="0"/>
          <w:numId w:val="6"/>
        </w:numPr>
        <w:spacing w:line="240" w:lineRule="auto"/>
        <w:rPr>
          <w:b/>
          <w:color w:val="000000"/>
        </w:rPr>
      </w:pPr>
      <w:r w:rsidRPr="00E738AB">
        <w:rPr>
          <w:b/>
          <w:color w:val="000000"/>
        </w:rPr>
        <w:t>Break out elements of large contracts into smaller contracts suitable for small business participation</w:t>
      </w:r>
      <w:r w:rsidR="00C30CB1">
        <w:rPr>
          <w:b/>
          <w:color w:val="000000"/>
        </w:rPr>
        <w:t>.</w:t>
      </w:r>
    </w:p>
    <w:p w14:paraId="28B35C81" w14:textId="053C3D1F" w:rsidR="00413073" w:rsidRPr="00E738AB" w:rsidRDefault="00C05CA4">
      <w:pPr>
        <w:numPr>
          <w:ilvl w:val="0"/>
          <w:numId w:val="6"/>
        </w:numPr>
        <w:spacing w:after="0" w:line="240" w:lineRule="auto"/>
        <w:rPr>
          <w:b/>
          <w:color w:val="000000"/>
        </w:rPr>
      </w:pPr>
      <w:r w:rsidRPr="00E738AB">
        <w:rPr>
          <w:b/>
          <w:color w:val="000000"/>
        </w:rPr>
        <w:t>Perform the required functions under FAR 52.219</w:t>
      </w:r>
      <w:proofErr w:type="gramStart"/>
      <w:r w:rsidRPr="00E738AB">
        <w:rPr>
          <w:b/>
          <w:color w:val="000000"/>
        </w:rPr>
        <w:t>-9(</w:t>
      </w:r>
      <w:proofErr w:type="gramEnd"/>
      <w:r w:rsidRPr="00E738AB">
        <w:rPr>
          <w:b/>
          <w:color w:val="000000"/>
        </w:rPr>
        <w:t>e)</w:t>
      </w:r>
      <w:r w:rsidRPr="00E738AB">
        <w:rPr>
          <w:b/>
          <w:bCs/>
        </w:rPr>
        <w:t xml:space="preserve"> (</w:t>
      </w:r>
      <w:r w:rsidR="00772BFE">
        <w:rPr>
          <w:b/>
          <w:bCs/>
        </w:rPr>
        <w:t>NOV 2025</w:t>
      </w:r>
      <w:r w:rsidRPr="00E738AB">
        <w:rPr>
          <w:b/>
          <w:bCs/>
        </w:rPr>
        <w:t>)</w:t>
      </w:r>
      <w:r w:rsidRPr="00E738AB">
        <w:rPr>
          <w:b/>
          <w:color w:val="000000"/>
        </w:rPr>
        <w:t>:</w:t>
      </w:r>
    </w:p>
    <w:p w14:paraId="03F095B0" w14:textId="060DE5AF" w:rsidR="00413073" w:rsidRPr="00E738AB" w:rsidRDefault="00000000">
      <w:pPr>
        <w:numPr>
          <w:ilvl w:val="1"/>
          <w:numId w:val="6"/>
        </w:numPr>
        <w:spacing w:after="0" w:line="240" w:lineRule="auto"/>
        <w:rPr>
          <w:color w:val="000000"/>
        </w:rPr>
      </w:pPr>
      <w:r w:rsidRPr="00E738AB">
        <w:rPr>
          <w:color w:val="000000"/>
        </w:rPr>
        <w:t xml:space="preserve">Arrange solicitations, time for the preparation of bids, quantities, specifications, and delivery schedules </w:t>
      </w:r>
      <w:proofErr w:type="gramStart"/>
      <w:r w:rsidRPr="00E738AB">
        <w:rPr>
          <w:color w:val="000000"/>
        </w:rPr>
        <w:t>so as to</w:t>
      </w:r>
      <w:proofErr w:type="gramEnd"/>
      <w:r w:rsidRPr="00E738AB">
        <w:rPr>
          <w:color w:val="000000"/>
        </w:rPr>
        <w:t xml:space="preserve"> facilitate the participation by SBs, SDBs, WOSBs, VOSBs, SDVOSBs and </w:t>
      </w:r>
      <w:proofErr w:type="spellStart"/>
      <w:r w:rsidRPr="00E738AB">
        <w:rPr>
          <w:color w:val="000000"/>
        </w:rPr>
        <w:t>HUBZones</w:t>
      </w:r>
      <w:proofErr w:type="spellEnd"/>
      <w:r w:rsidR="00C05CA4" w:rsidRPr="00E738AB">
        <w:rPr>
          <w:color w:val="000000"/>
        </w:rPr>
        <w:t>.</w:t>
      </w:r>
      <w:r w:rsidRPr="00E738AB">
        <w:rPr>
          <w:color w:val="000000"/>
        </w:rPr>
        <w:t> </w:t>
      </w:r>
    </w:p>
    <w:p w14:paraId="3FAB25BA" w14:textId="4716CEED" w:rsidR="00413073" w:rsidRPr="00E738AB" w:rsidRDefault="00000000">
      <w:pPr>
        <w:numPr>
          <w:ilvl w:val="1"/>
          <w:numId w:val="6"/>
        </w:numPr>
        <w:spacing w:after="0" w:line="240" w:lineRule="auto"/>
        <w:rPr>
          <w:color w:val="000000"/>
        </w:rPr>
      </w:pPr>
      <w:r w:rsidRPr="00E738AB">
        <w:rPr>
          <w:color w:val="000000"/>
        </w:rPr>
        <w:t xml:space="preserve">Where the Contractor’s lists of potential SBs, SDBs, WOSBs, VOSBs, SDVOSBs, and HUBZone small business subcontractors are excessively long, reasonable </w:t>
      </w:r>
      <w:proofErr w:type="gramStart"/>
      <w:r w:rsidRPr="00E738AB">
        <w:rPr>
          <w:color w:val="000000"/>
        </w:rPr>
        <w:t>effort</w:t>
      </w:r>
      <w:proofErr w:type="gramEnd"/>
      <w:r w:rsidRPr="00E738AB">
        <w:rPr>
          <w:color w:val="000000"/>
        </w:rPr>
        <w:t xml:space="preserve"> </w:t>
      </w:r>
      <w:proofErr w:type="gramStart"/>
      <w:r w:rsidRPr="00E738AB">
        <w:rPr>
          <w:color w:val="000000"/>
        </w:rPr>
        <w:t>shall</w:t>
      </w:r>
      <w:proofErr w:type="gramEnd"/>
      <w:r w:rsidRPr="00E738AB">
        <w:rPr>
          <w:color w:val="000000"/>
        </w:rPr>
        <w:t xml:space="preserve"> be made to give all such small business concerns an opportunity to compete over </w:t>
      </w:r>
      <w:proofErr w:type="gramStart"/>
      <w:r w:rsidRPr="00E738AB">
        <w:rPr>
          <w:color w:val="000000"/>
        </w:rPr>
        <w:t>a period of time</w:t>
      </w:r>
      <w:proofErr w:type="gramEnd"/>
      <w:r w:rsidR="00C05CA4" w:rsidRPr="00E738AB">
        <w:rPr>
          <w:color w:val="000000"/>
        </w:rPr>
        <w:t>.</w:t>
      </w:r>
    </w:p>
    <w:p w14:paraId="23D33188" w14:textId="77777777" w:rsidR="00413073" w:rsidRPr="00E738AB" w:rsidRDefault="00000000">
      <w:pPr>
        <w:numPr>
          <w:ilvl w:val="1"/>
          <w:numId w:val="6"/>
        </w:numPr>
        <w:spacing w:after="0" w:line="240" w:lineRule="auto"/>
        <w:rPr>
          <w:color w:val="000000"/>
        </w:rPr>
      </w:pPr>
      <w:r w:rsidRPr="00E738AB">
        <w:rPr>
          <w:color w:val="000000"/>
        </w:rPr>
        <w:t xml:space="preserve">Adequate and timely consideration of the potentialities of small business, veteran-owned small business, service-disabled veteran-owned small business, HUBZone small business, </w:t>
      </w:r>
      <w:proofErr w:type="gramStart"/>
      <w:r w:rsidRPr="00E738AB">
        <w:rPr>
          <w:color w:val="000000"/>
        </w:rPr>
        <w:t>small disadvantaged</w:t>
      </w:r>
      <w:proofErr w:type="gramEnd"/>
      <w:r w:rsidRPr="00E738AB">
        <w:rPr>
          <w:color w:val="000000"/>
        </w:rPr>
        <w:t xml:space="preserve"> business, and women-owned small business concerns in all “make-or-buy” decisions.</w:t>
      </w:r>
    </w:p>
    <w:p w14:paraId="781FE387" w14:textId="77777777" w:rsidR="00413073" w:rsidRPr="00E738AB" w:rsidRDefault="00000000">
      <w:pPr>
        <w:numPr>
          <w:ilvl w:val="1"/>
          <w:numId w:val="6"/>
        </w:numPr>
        <w:spacing w:after="0" w:line="240" w:lineRule="auto"/>
        <w:rPr>
          <w:color w:val="000000"/>
        </w:rPr>
      </w:pPr>
      <w:r w:rsidRPr="00E738AB">
        <w:rPr>
          <w:color w:val="000000"/>
        </w:rPr>
        <w:t>Counsel and discuss subcontracting opportunities with representatives of SBs, SDBs, VOSBs, SDVOSBs, WOSBs and HUBZone small businesses</w:t>
      </w:r>
    </w:p>
    <w:p w14:paraId="7A68A9ED" w14:textId="75797B6D" w:rsidR="00413073" w:rsidRPr="00E738AB" w:rsidRDefault="00000000">
      <w:pPr>
        <w:numPr>
          <w:ilvl w:val="1"/>
          <w:numId w:val="6"/>
        </w:numPr>
        <w:spacing w:after="0" w:line="240" w:lineRule="auto"/>
        <w:rPr>
          <w:color w:val="000000"/>
        </w:rPr>
      </w:pPr>
      <w:r w:rsidRPr="00E738AB">
        <w:rPr>
          <w:color w:val="000000"/>
        </w:rPr>
        <w:t>Confirm that a subcontractor representing itself as a HUBZone small business concern is certified by SBA as a HUBZone small business concern in accordance with 52.219-8</w:t>
      </w:r>
      <w:r w:rsidRPr="00E738AB">
        <w:t>(e)</w:t>
      </w:r>
      <w:r w:rsidR="00C05CA4" w:rsidRPr="00E738AB">
        <w:t xml:space="preserve"> </w:t>
      </w:r>
      <w:r w:rsidR="00C05CA4" w:rsidRPr="00AF216E">
        <w:t>(</w:t>
      </w:r>
      <w:r w:rsidR="00772BFE">
        <w:t>NOV 2025</w:t>
      </w:r>
      <w:r w:rsidR="00C05CA4" w:rsidRPr="00AF216E">
        <w:t>)</w:t>
      </w:r>
      <w:r w:rsidR="00C05CA4" w:rsidRPr="00E738AB">
        <w:t>.</w:t>
      </w:r>
    </w:p>
    <w:p w14:paraId="1C4BDAEB" w14:textId="77777777" w:rsidR="00413073" w:rsidRPr="00E738AB" w:rsidRDefault="00000000">
      <w:pPr>
        <w:numPr>
          <w:ilvl w:val="1"/>
          <w:numId w:val="6"/>
        </w:numPr>
        <w:spacing w:after="0" w:line="240" w:lineRule="auto"/>
        <w:rPr>
          <w:color w:val="000000"/>
        </w:rPr>
      </w:pPr>
      <w:r w:rsidRPr="00E738AB">
        <w:rPr>
          <w:color w:val="000000"/>
        </w:rPr>
        <w:t xml:space="preserve">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w:t>
      </w:r>
      <w:proofErr w:type="gramStart"/>
      <w:r w:rsidRPr="00E738AB">
        <w:rPr>
          <w:color w:val="000000"/>
        </w:rPr>
        <w:t>all of</w:t>
      </w:r>
      <w:proofErr w:type="gramEnd"/>
      <w:r w:rsidRPr="00E738AB">
        <w:rPr>
          <w:color w:val="000000"/>
        </w:rPr>
        <w:t xml:space="preserve"> a goal contained in the Contractor’s subcontracting plan.</w:t>
      </w:r>
    </w:p>
    <w:p w14:paraId="251A198D" w14:textId="370F70CA" w:rsidR="00413073" w:rsidRPr="00E738AB" w:rsidRDefault="00000000">
      <w:pPr>
        <w:numPr>
          <w:ilvl w:val="1"/>
          <w:numId w:val="6"/>
        </w:numPr>
        <w:spacing w:after="0" w:line="240" w:lineRule="auto"/>
        <w:rPr>
          <w:color w:val="000000"/>
        </w:rPr>
      </w:pPr>
      <w:r w:rsidRPr="00E738AB">
        <w:rPr>
          <w:color w:val="000000"/>
        </w:rPr>
        <w:t>For all competitive subcontracts over the simplified acquisition threshold, as defined in FAR 2.101</w:t>
      </w:r>
      <w:r w:rsidR="00AF216E">
        <w:rPr>
          <w:color w:val="000000"/>
        </w:rPr>
        <w:t xml:space="preserve"> </w:t>
      </w:r>
      <w:bookmarkStart w:id="13" w:name="_Hlk215573067"/>
      <w:r w:rsidR="00AF216E" w:rsidRPr="00AF216E">
        <w:t xml:space="preserve">(GSA </w:t>
      </w:r>
      <w:r w:rsidR="00AF216E" w:rsidRPr="00E738AB">
        <w:t>Class Deviation RFO</w:t>
      </w:r>
      <w:r w:rsidR="00AF216E" w:rsidRPr="00AF216E">
        <w:t>-2025-2)</w:t>
      </w:r>
      <w:r w:rsidRPr="00E738AB">
        <w:rPr>
          <w:color w:val="000000"/>
        </w:rPr>
        <w:t xml:space="preserve"> </w:t>
      </w:r>
      <w:bookmarkEnd w:id="13"/>
      <w:r w:rsidRPr="00E738AB">
        <w:rPr>
          <w:color w:val="000000"/>
        </w:rPr>
        <w:t xml:space="preserve">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small business, veteran-owned small business, </w:t>
      </w:r>
      <w:r w:rsidRPr="00E738AB">
        <w:rPr>
          <w:color w:val="000000"/>
        </w:rPr>
        <w:lastRenderedPageBreak/>
        <w:t>service-disabled veteran-owned small business, HUBZone small business, small disadvantaged business, or women-owned small business concern.</w:t>
      </w:r>
    </w:p>
    <w:p w14:paraId="75530831" w14:textId="77777777" w:rsidR="00413073" w:rsidRPr="00E738AB" w:rsidRDefault="00000000">
      <w:pPr>
        <w:numPr>
          <w:ilvl w:val="1"/>
          <w:numId w:val="6"/>
        </w:numPr>
        <w:spacing w:line="240" w:lineRule="auto"/>
        <w:rPr>
          <w:color w:val="000000"/>
        </w:rPr>
      </w:pPr>
      <w:r w:rsidRPr="00E738AB">
        <w:rPr>
          <w:color w:val="000000"/>
        </w:rPr>
        <w:t>Assign each subcontract the NAICS code and corresponding size standard that best describes the principal purpose of the subcontract.</w:t>
      </w:r>
    </w:p>
    <w:p w14:paraId="6CDD8D34" w14:textId="77777777" w:rsidR="006E4851" w:rsidRDefault="006E4851">
      <w:pPr>
        <w:spacing w:line="240" w:lineRule="auto"/>
        <w:rPr>
          <w:b/>
          <w:color w:val="000000"/>
          <w:sz w:val="28"/>
          <w:szCs w:val="28"/>
        </w:rPr>
      </w:pPr>
    </w:p>
    <w:p w14:paraId="14E8EFE9" w14:textId="0917B092" w:rsidR="00413073" w:rsidRPr="00AF216E" w:rsidRDefault="00000000">
      <w:pPr>
        <w:spacing w:line="240" w:lineRule="auto"/>
        <w:rPr>
          <w:rFonts w:eastAsia="Times New Roman"/>
        </w:rPr>
      </w:pPr>
      <w:r w:rsidRPr="00E738AB">
        <w:rPr>
          <w:b/>
          <w:color w:val="000000"/>
          <w:sz w:val="28"/>
          <w:szCs w:val="28"/>
        </w:rPr>
        <w:t>How do I develop subcontracting goals?</w:t>
      </w:r>
    </w:p>
    <w:p w14:paraId="474872D8" w14:textId="77777777" w:rsidR="00413073" w:rsidRPr="00AF216E" w:rsidRDefault="00000000">
      <w:pPr>
        <w:spacing w:line="240" w:lineRule="auto"/>
        <w:rPr>
          <w:rFonts w:eastAsia="Times New Roman"/>
        </w:rPr>
      </w:pPr>
      <w:r w:rsidRPr="00E738AB">
        <w:rPr>
          <w:b/>
          <w:i/>
          <w:color w:val="000000"/>
        </w:rPr>
        <w:t>Note:  The following sample goals &amp; tips are offered to assist you with calculating the subcontracting plan goals to be listed in the individual subcontracting plan:</w:t>
      </w:r>
    </w:p>
    <w:p w14:paraId="416AA0F6" w14:textId="77777777" w:rsidR="00413073" w:rsidRPr="00E738AB" w:rsidRDefault="00000000">
      <w:pPr>
        <w:numPr>
          <w:ilvl w:val="0"/>
          <w:numId w:val="8"/>
        </w:numPr>
        <w:spacing w:line="240" w:lineRule="auto"/>
        <w:rPr>
          <w:color w:val="000000"/>
        </w:rPr>
      </w:pPr>
      <w:r w:rsidRPr="00E738AB">
        <w:rPr>
          <w:color w:val="000000"/>
        </w:rPr>
        <w:t>Decide what your company can provide internally, then determine what is left to outsource</w:t>
      </w:r>
    </w:p>
    <w:p w14:paraId="32ADC4B3" w14:textId="77777777" w:rsidR="00413073" w:rsidRPr="00E738AB" w:rsidRDefault="00000000">
      <w:pPr>
        <w:numPr>
          <w:ilvl w:val="0"/>
          <w:numId w:val="8"/>
        </w:numPr>
        <w:spacing w:line="240" w:lineRule="auto"/>
        <w:rPr>
          <w:color w:val="000000"/>
        </w:rPr>
      </w:pPr>
      <w:r w:rsidRPr="00E738AB">
        <w:rPr>
          <w:color w:val="000000"/>
        </w:rPr>
        <w:t>Estimate total subcontracting dollars (“outsourcing”, “purchases” or “spend”) planned to both small and “other than small” business</w:t>
      </w:r>
      <w:r w:rsidRPr="00E738AB">
        <w:rPr>
          <w:color w:val="000000"/>
          <w:vertAlign w:val="superscript"/>
        </w:rPr>
        <w:footnoteReference w:id="8"/>
      </w:r>
      <w:r w:rsidRPr="00E738AB">
        <w:rPr>
          <w:color w:val="000000"/>
        </w:rPr>
        <w:t xml:space="preserve"> (OTSB) concerns for each period of the contract (base period and each option period): </w:t>
      </w:r>
    </w:p>
    <w:p w14:paraId="4F5FDDDE" w14:textId="77777777" w:rsidR="00413073" w:rsidRPr="00E738AB" w:rsidRDefault="00000000">
      <w:pPr>
        <w:numPr>
          <w:ilvl w:val="0"/>
          <w:numId w:val="8"/>
        </w:numPr>
        <w:spacing w:line="240" w:lineRule="auto"/>
        <w:rPr>
          <w:color w:val="000000"/>
        </w:rPr>
      </w:pPr>
      <w:r w:rsidRPr="00E738AB">
        <w:rPr>
          <w:color w:val="000000"/>
        </w:rPr>
        <w:t>Separately identify the dollars that will be subcontracted to both large/OTSB and to small businesses, which when added together make up the total dollars subcontracted to all concerns and 100%.  </w:t>
      </w:r>
    </w:p>
    <w:p w14:paraId="2BCF7B7F" w14:textId="6EAD5D26" w:rsidR="00413073" w:rsidRPr="00E738AB" w:rsidRDefault="00000000">
      <w:pPr>
        <w:numPr>
          <w:ilvl w:val="0"/>
          <w:numId w:val="8"/>
        </w:numPr>
        <w:spacing w:line="240" w:lineRule="auto"/>
        <w:rPr>
          <w:color w:val="000000"/>
        </w:rPr>
      </w:pPr>
      <w:r w:rsidRPr="00E738AB">
        <w:rPr>
          <w:color w:val="000000"/>
        </w:rPr>
        <w:t xml:space="preserve">For the small businesses, identify if your </w:t>
      </w:r>
      <w:bookmarkStart w:id="14" w:name="_Hlk215573127"/>
      <w:r w:rsidRPr="00E738AB">
        <w:rPr>
          <w:color w:val="000000"/>
        </w:rPr>
        <w:t xml:space="preserve">supplier meets </w:t>
      </w:r>
      <w:r w:rsidR="00B0420A" w:rsidRPr="00E738AB">
        <w:rPr>
          <w:color w:val="000000"/>
        </w:rPr>
        <w:t>representation requirements for one or more</w:t>
      </w:r>
      <w:r w:rsidRPr="00E738AB">
        <w:rPr>
          <w:color w:val="000000"/>
        </w:rPr>
        <w:t xml:space="preserve"> of the small business socio-economic categories SDB; WOSB; VOSB; SDVOSB and HUBZone.  Note</w:t>
      </w:r>
      <w:r w:rsidR="002B556A" w:rsidRPr="00E738AB">
        <w:rPr>
          <w:color w:val="000000"/>
        </w:rPr>
        <w:t>: small</w:t>
      </w:r>
      <w:r w:rsidRPr="00E738AB">
        <w:rPr>
          <w:color w:val="000000"/>
        </w:rPr>
        <w:t xml:space="preserve"> businesses can meet more than one socio-economic category</w:t>
      </w:r>
      <w:bookmarkEnd w:id="14"/>
      <w:r w:rsidRPr="00E738AB">
        <w:rPr>
          <w:color w:val="000000"/>
        </w:rPr>
        <w:t>.</w:t>
      </w:r>
    </w:p>
    <w:p w14:paraId="51C1758D" w14:textId="77777777" w:rsidR="00413073" w:rsidRPr="00E738AB" w:rsidRDefault="00000000">
      <w:pPr>
        <w:numPr>
          <w:ilvl w:val="0"/>
          <w:numId w:val="8"/>
        </w:numPr>
        <w:spacing w:line="240" w:lineRule="auto"/>
        <w:rPr>
          <w:color w:val="000000"/>
        </w:rPr>
      </w:pPr>
      <w:r w:rsidRPr="00E738AB">
        <w:rPr>
          <w:color w:val="000000"/>
        </w:rPr>
        <w:t>Apply the subcontracted dollars towards all small business socio-economic categories applicable to your suppliers.  For example, a $30,000 subcontract awarded to a woman-owned, HUBZone, service-disabled veteran owned small business:</w:t>
      </w:r>
    </w:p>
    <w:p w14:paraId="05C787D4" w14:textId="77777777" w:rsidR="00413073" w:rsidRPr="00E738AB" w:rsidRDefault="00000000">
      <w:pPr>
        <w:numPr>
          <w:ilvl w:val="1"/>
          <w:numId w:val="28"/>
        </w:numPr>
        <w:spacing w:after="0" w:line="240" w:lineRule="auto"/>
        <w:rPr>
          <w:color w:val="000000"/>
        </w:rPr>
      </w:pPr>
      <w:r w:rsidRPr="00E738AB">
        <w:rPr>
          <w:color w:val="000000"/>
        </w:rPr>
        <w:t>apply $30,000 against WOSB</w:t>
      </w:r>
    </w:p>
    <w:p w14:paraId="52B28F2E" w14:textId="77777777" w:rsidR="00413073" w:rsidRPr="00E738AB" w:rsidRDefault="00000000">
      <w:pPr>
        <w:numPr>
          <w:ilvl w:val="1"/>
          <w:numId w:val="28"/>
        </w:numPr>
        <w:spacing w:after="0" w:line="240" w:lineRule="auto"/>
        <w:rPr>
          <w:color w:val="000000"/>
        </w:rPr>
      </w:pPr>
      <w:r w:rsidRPr="00E738AB">
        <w:rPr>
          <w:color w:val="000000"/>
        </w:rPr>
        <w:t>apply $30,000 against HUBZone</w:t>
      </w:r>
    </w:p>
    <w:p w14:paraId="272BB646" w14:textId="77777777" w:rsidR="00413073" w:rsidRPr="00E738AB" w:rsidRDefault="00000000">
      <w:pPr>
        <w:numPr>
          <w:ilvl w:val="1"/>
          <w:numId w:val="28"/>
        </w:numPr>
        <w:spacing w:after="0" w:line="240" w:lineRule="auto"/>
        <w:rPr>
          <w:color w:val="000000"/>
        </w:rPr>
      </w:pPr>
      <w:r w:rsidRPr="00E738AB">
        <w:rPr>
          <w:color w:val="000000"/>
        </w:rPr>
        <w:t>apply $30,000 against SDVOSB</w:t>
      </w:r>
    </w:p>
    <w:p w14:paraId="52FC57BF" w14:textId="77777777" w:rsidR="00413073" w:rsidRPr="00E738AB" w:rsidRDefault="00000000">
      <w:pPr>
        <w:numPr>
          <w:ilvl w:val="1"/>
          <w:numId w:val="28"/>
        </w:numPr>
        <w:spacing w:after="0" w:line="240" w:lineRule="auto"/>
        <w:rPr>
          <w:color w:val="000000"/>
        </w:rPr>
      </w:pPr>
      <w:r w:rsidRPr="00E738AB">
        <w:rPr>
          <w:color w:val="000000"/>
        </w:rPr>
        <w:t>apply $30,000 against VOSB (since a SDVOSB is a VOSB)</w:t>
      </w:r>
    </w:p>
    <w:p w14:paraId="35BF1CB2" w14:textId="77777777" w:rsidR="00413073" w:rsidRPr="00E738AB" w:rsidRDefault="00000000">
      <w:pPr>
        <w:numPr>
          <w:ilvl w:val="1"/>
          <w:numId w:val="28"/>
        </w:numPr>
        <w:spacing w:line="240" w:lineRule="auto"/>
        <w:rPr>
          <w:color w:val="000000"/>
        </w:rPr>
      </w:pPr>
      <w:r w:rsidRPr="00E738AB">
        <w:rPr>
          <w:color w:val="000000"/>
        </w:rPr>
        <w:t xml:space="preserve">apply $30,000 against small business since WOSB, HUBZone and SDVOSB are </w:t>
      </w:r>
      <w:r w:rsidRPr="00E738AB">
        <w:t>socio-economic</w:t>
      </w:r>
      <w:r w:rsidRPr="00E738AB">
        <w:rPr>
          <w:color w:val="000000"/>
        </w:rPr>
        <w:t xml:space="preserve"> small business subcategories.</w:t>
      </w:r>
    </w:p>
    <w:p w14:paraId="7FBC9820" w14:textId="77777777" w:rsidR="00413073" w:rsidRPr="00AF216E" w:rsidRDefault="00000000">
      <w:pPr>
        <w:spacing w:line="240" w:lineRule="auto"/>
        <w:rPr>
          <w:rFonts w:eastAsia="Times New Roman"/>
        </w:rPr>
      </w:pPr>
      <w:r w:rsidRPr="00E738AB">
        <w:rPr>
          <w:b/>
          <w:color w:val="000000"/>
        </w:rPr>
        <w:lastRenderedPageBreak/>
        <w:t xml:space="preserve">Note:  This is not double/triple counting, but ensures credit is given to all </w:t>
      </w:r>
      <w:r w:rsidRPr="00E738AB">
        <w:rPr>
          <w:b/>
        </w:rPr>
        <w:t>socio-economic</w:t>
      </w:r>
      <w:r w:rsidRPr="00E738AB">
        <w:rPr>
          <w:b/>
          <w:color w:val="000000"/>
        </w:rPr>
        <w:t xml:space="preserve"> categories represented by the small business</w:t>
      </w:r>
    </w:p>
    <w:p w14:paraId="0124FE10" w14:textId="12877AF1" w:rsidR="00413073" w:rsidRPr="00E738AB" w:rsidRDefault="00000000">
      <w:pPr>
        <w:numPr>
          <w:ilvl w:val="0"/>
          <w:numId w:val="29"/>
        </w:numPr>
        <w:spacing w:line="240" w:lineRule="auto"/>
        <w:rPr>
          <w:color w:val="000000"/>
        </w:rPr>
      </w:pPr>
      <w:r w:rsidRPr="00E738AB">
        <w:rPr>
          <w:color w:val="000000"/>
        </w:rPr>
        <w:t xml:space="preserve">The </w:t>
      </w:r>
      <w:r w:rsidRPr="00A2519B">
        <w:rPr>
          <w:color w:val="000000"/>
        </w:rPr>
        <w:t>small</w:t>
      </w:r>
      <w:r w:rsidRPr="00E738AB">
        <w:rPr>
          <w:color w:val="000000"/>
        </w:rPr>
        <w:t xml:space="preserve"> business </w:t>
      </w:r>
      <w:proofErr w:type="gramStart"/>
      <w:r w:rsidRPr="00E738AB">
        <w:rPr>
          <w:color w:val="000000"/>
        </w:rPr>
        <w:t>dollar amount</w:t>
      </w:r>
      <w:proofErr w:type="gramEnd"/>
      <w:r w:rsidRPr="00E738AB">
        <w:rPr>
          <w:color w:val="000000"/>
        </w:rPr>
        <w:t xml:space="preserve"> must include all small business </w:t>
      </w:r>
      <w:r w:rsidRPr="00E738AB">
        <w:t>socio-economic</w:t>
      </w:r>
      <w:r w:rsidRPr="00E738AB">
        <w:rPr>
          <w:color w:val="000000"/>
        </w:rPr>
        <w:t xml:space="preserve"> </w:t>
      </w:r>
      <w:proofErr w:type="gramStart"/>
      <w:r w:rsidRPr="00E738AB">
        <w:rPr>
          <w:color w:val="000000"/>
        </w:rPr>
        <w:t>subcategories;</w:t>
      </w:r>
      <w:proofErr w:type="gramEnd"/>
      <w:r w:rsidRPr="00E738AB">
        <w:rPr>
          <w:color w:val="000000"/>
        </w:rPr>
        <w:t xml:space="preserve"> i.e., VOSB, SDVOSB, HUBZone, SDB, WOSB, (plus any "other small" businesses that do not fall within one of these specified subgroups). Note:  include Alaskan Native Corporations (ANCs) and Indian tribes are included in both the SDB and total small business amounts.</w:t>
      </w:r>
    </w:p>
    <w:p w14:paraId="033357CD" w14:textId="5472567E" w:rsidR="00413073" w:rsidRPr="00E738AB" w:rsidRDefault="00000000">
      <w:pPr>
        <w:numPr>
          <w:ilvl w:val="0"/>
          <w:numId w:val="29"/>
        </w:numPr>
        <w:spacing w:line="240" w:lineRule="auto"/>
        <w:rPr>
          <w:color w:val="000000"/>
        </w:rPr>
      </w:pPr>
      <w:r w:rsidRPr="00E738AB">
        <w:rPr>
          <w:color w:val="000000"/>
        </w:rPr>
        <w:t xml:space="preserve">Once the dollars have been assigned to each </w:t>
      </w:r>
      <w:r w:rsidRPr="00E738AB">
        <w:t>socio-economic</w:t>
      </w:r>
      <w:r w:rsidRPr="00E738AB">
        <w:rPr>
          <w:color w:val="000000"/>
        </w:rPr>
        <w:t xml:space="preserve"> category, calculate the percentage for each category separately against the “Total dollars to be subcontracted.”  </w:t>
      </w:r>
      <w:bookmarkStart w:id="15" w:name="_Hlk215573238"/>
      <w:r w:rsidRPr="00E738AB">
        <w:rPr>
          <w:color w:val="000000"/>
        </w:rPr>
        <w:t>Percent goals for each of these small business socio-economic categories must be expressed as a percentage of the TOTAL subcontracting dollars to all concerns (both OTSB and small)</w:t>
      </w:r>
      <w:r w:rsidRPr="00E738AB">
        <w:rPr>
          <w:color w:val="000000"/>
          <w:vertAlign w:val="superscript"/>
        </w:rPr>
        <w:footnoteReference w:id="9"/>
      </w:r>
      <w:r w:rsidRPr="00E738AB">
        <w:rPr>
          <w:color w:val="000000"/>
        </w:rPr>
        <w:t xml:space="preserve"> </w:t>
      </w:r>
      <w:r w:rsidRPr="00E738AB">
        <w:rPr>
          <w:color w:val="000000"/>
        </w:rPr>
        <w:br/>
      </w:r>
      <w:bookmarkEnd w:id="15"/>
    </w:p>
    <w:p w14:paraId="63BBF87D" w14:textId="34D64E02" w:rsidR="00413073" w:rsidRPr="00AF216E" w:rsidRDefault="00000000">
      <w:pPr>
        <w:spacing w:line="240" w:lineRule="auto"/>
        <w:rPr>
          <w:rFonts w:eastAsia="Times New Roman"/>
        </w:rPr>
      </w:pPr>
      <w:r w:rsidRPr="00E738AB">
        <w:rPr>
          <w:b/>
          <w:color w:val="000000"/>
        </w:rPr>
        <w:t>* Caution:   Only the OTSB total plus the small business total should equal the total dollars to be subcontracted in both dollars and percent.  See calculation “notes” within Section II of this template for further assistance.   </w:t>
      </w:r>
    </w:p>
    <w:p w14:paraId="3D38AE69" w14:textId="77777777" w:rsidR="00413073" w:rsidRPr="00E738AB" w:rsidRDefault="00000000">
      <w:pPr>
        <w:spacing w:line="240" w:lineRule="auto"/>
        <w:rPr>
          <w:b/>
          <w:color w:val="000000"/>
        </w:rPr>
      </w:pPr>
      <w:r w:rsidRPr="00E738AB">
        <w:rPr>
          <w:b/>
          <w:color w:val="000000"/>
        </w:rPr>
        <w:t xml:space="preserve">Do </w:t>
      </w:r>
      <w:r w:rsidRPr="00E738AB">
        <w:rPr>
          <w:b/>
          <w:color w:val="000000"/>
          <w:u w:val="single"/>
        </w:rPr>
        <w:t>NOT</w:t>
      </w:r>
      <w:r w:rsidRPr="00E738AB">
        <w:rPr>
          <w:b/>
          <w:color w:val="000000"/>
        </w:rPr>
        <w:t xml:space="preserve"> add together the small business </w:t>
      </w:r>
      <w:r w:rsidRPr="00E738AB">
        <w:rPr>
          <w:b/>
        </w:rPr>
        <w:t>socio-economic</w:t>
      </w:r>
      <w:r w:rsidRPr="00E738AB">
        <w:rPr>
          <w:b/>
          <w:color w:val="000000"/>
        </w:rPr>
        <w:t xml:space="preserve"> subcategories to reach the total </w:t>
      </w:r>
      <w:r w:rsidRPr="00E738AB">
        <w:rPr>
          <w:b/>
          <w:color w:val="000000"/>
          <w:u w:val="single"/>
        </w:rPr>
        <w:t>small</w:t>
      </w:r>
      <w:r w:rsidRPr="00E738AB">
        <w:rPr>
          <w:b/>
          <w:color w:val="000000"/>
        </w:rPr>
        <w:t xml:space="preserve"> business figure, as the same </w:t>
      </w:r>
      <w:proofErr w:type="gramStart"/>
      <w:r w:rsidRPr="00E738AB">
        <w:rPr>
          <w:b/>
          <w:color w:val="000000"/>
        </w:rPr>
        <w:t>dollars</w:t>
      </w:r>
      <w:proofErr w:type="gramEnd"/>
      <w:r w:rsidRPr="00E738AB">
        <w:rPr>
          <w:b/>
          <w:color w:val="000000"/>
        </w:rPr>
        <w:t xml:space="preserve"> should already be included in the total for small business.</w:t>
      </w:r>
    </w:p>
    <w:bookmarkEnd w:id="3"/>
    <w:p w14:paraId="0733B182" w14:textId="77777777" w:rsidR="00413073" w:rsidRPr="00AF216E" w:rsidRDefault="00413073">
      <w:pPr>
        <w:spacing w:line="240" w:lineRule="auto"/>
        <w:rPr>
          <w:rFonts w:eastAsia="Times New Roman"/>
        </w:rPr>
      </w:pPr>
    </w:p>
    <w:tbl>
      <w:tblPr>
        <w:tblStyle w:val="a"/>
        <w:tblW w:w="9576" w:type="dxa"/>
        <w:tblInd w:w="-108" w:type="dxa"/>
        <w:tblLayout w:type="fixed"/>
        <w:tblLook w:val="0420" w:firstRow="1" w:lastRow="0" w:firstColumn="0" w:lastColumn="0" w:noHBand="0" w:noVBand="1"/>
      </w:tblPr>
      <w:tblGrid>
        <w:gridCol w:w="6794"/>
        <w:gridCol w:w="1537"/>
        <w:gridCol w:w="1245"/>
      </w:tblGrid>
      <w:tr w:rsidR="00413073" w:rsidRPr="00E738AB" w14:paraId="2F745CD4" w14:textId="77777777" w:rsidTr="00886E8A">
        <w:tc>
          <w:tcPr>
            <w:tcW w:w="6794"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652D8418" w14:textId="77777777" w:rsidR="00413073" w:rsidRPr="00AF216E" w:rsidRDefault="00000000">
            <w:pPr>
              <w:rPr>
                <w:rFonts w:ascii="Arial" w:eastAsia="Times New Roman" w:hAnsi="Arial" w:cs="Arial"/>
              </w:rPr>
            </w:pPr>
            <w:r w:rsidRPr="00AF216E">
              <w:rPr>
                <w:rFonts w:ascii="Arial" w:hAnsi="Arial" w:cs="Arial"/>
                <w:b/>
                <w:color w:val="000000"/>
              </w:rPr>
              <w:t>Planned Subcontracting by Business Size</w:t>
            </w:r>
          </w:p>
        </w:tc>
        <w:tc>
          <w:tcPr>
            <w:tcW w:w="1537"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1E316B95" w14:textId="77777777" w:rsidR="00413073" w:rsidRPr="00AF216E" w:rsidRDefault="00000000">
            <w:pPr>
              <w:rPr>
                <w:rFonts w:ascii="Arial" w:eastAsia="Times New Roman" w:hAnsi="Arial" w:cs="Arial"/>
              </w:rPr>
            </w:pPr>
            <w:r w:rsidRPr="00AF216E">
              <w:rPr>
                <w:rFonts w:ascii="Arial" w:hAnsi="Arial" w:cs="Arial"/>
                <w:b/>
                <w:color w:val="000000"/>
              </w:rPr>
              <w:t>Sample Dollars</w:t>
            </w:r>
          </w:p>
        </w:tc>
        <w:tc>
          <w:tcPr>
            <w:tcW w:w="1245"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68F8E4F4" w14:textId="77777777" w:rsidR="00413073" w:rsidRPr="00AF216E" w:rsidRDefault="00000000">
            <w:pPr>
              <w:rPr>
                <w:rFonts w:ascii="Arial" w:eastAsia="Times New Roman" w:hAnsi="Arial" w:cs="Arial"/>
              </w:rPr>
            </w:pPr>
            <w:r w:rsidRPr="00AF216E">
              <w:rPr>
                <w:rFonts w:ascii="Arial" w:hAnsi="Arial" w:cs="Arial"/>
                <w:b/>
              </w:rPr>
              <w:t xml:space="preserve">Sample </w:t>
            </w:r>
            <w:r w:rsidRPr="00AF216E">
              <w:rPr>
                <w:rFonts w:ascii="Arial" w:hAnsi="Arial" w:cs="Arial"/>
                <w:b/>
                <w:color w:val="000000"/>
              </w:rPr>
              <w:t xml:space="preserve">Goals </w:t>
            </w:r>
          </w:p>
        </w:tc>
      </w:tr>
      <w:tr w:rsidR="00413073" w:rsidRPr="00E738AB" w14:paraId="34B3868F" w14:textId="77777777" w:rsidTr="00886E8A">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9F1FB" w14:textId="77777777" w:rsidR="00413073" w:rsidRPr="00AF216E" w:rsidRDefault="00000000">
            <w:pPr>
              <w:rPr>
                <w:rFonts w:ascii="Arial" w:eastAsia="Times New Roman" w:hAnsi="Arial" w:cs="Arial"/>
              </w:rPr>
            </w:pPr>
            <w:r w:rsidRPr="00AF216E">
              <w:rPr>
                <w:rFonts w:ascii="Arial" w:hAnsi="Arial" w:cs="Arial"/>
                <w:b/>
                <w:color w:val="000000"/>
              </w:rPr>
              <w:t>Total Subcontracted Dollars</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F02A" w14:textId="77777777" w:rsidR="00413073" w:rsidRPr="00AF216E" w:rsidRDefault="00000000">
            <w:pPr>
              <w:rPr>
                <w:rFonts w:ascii="Arial" w:eastAsia="Times New Roman" w:hAnsi="Arial" w:cs="Arial"/>
              </w:rPr>
            </w:pPr>
            <w:r w:rsidRPr="00AF216E">
              <w:rPr>
                <w:rFonts w:ascii="Arial" w:hAnsi="Arial" w:cs="Arial"/>
                <w:b/>
                <w:color w:val="000000"/>
              </w:rPr>
              <w:t>$1,000,000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E6E20" w14:textId="77777777" w:rsidR="00413073" w:rsidRPr="00AF216E" w:rsidRDefault="00000000">
            <w:pPr>
              <w:rPr>
                <w:rFonts w:ascii="Arial" w:eastAsia="Times New Roman" w:hAnsi="Arial" w:cs="Arial"/>
              </w:rPr>
            </w:pPr>
            <w:r w:rsidRPr="00AF216E">
              <w:rPr>
                <w:rFonts w:ascii="Arial" w:hAnsi="Arial" w:cs="Arial"/>
                <w:b/>
                <w:color w:val="000000"/>
              </w:rPr>
              <w:t>100%</w:t>
            </w:r>
          </w:p>
        </w:tc>
      </w:tr>
      <w:tr w:rsidR="00413073" w:rsidRPr="00E738AB" w14:paraId="039863FB" w14:textId="77777777" w:rsidTr="00886E8A">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DF9FB" w14:textId="77777777" w:rsidR="00413073" w:rsidRPr="00AF216E" w:rsidRDefault="00000000">
            <w:pPr>
              <w:rPr>
                <w:rFonts w:ascii="Arial" w:eastAsia="Times New Roman" w:hAnsi="Arial" w:cs="Arial"/>
              </w:rPr>
            </w:pPr>
            <w:r w:rsidRPr="00AF216E">
              <w:rPr>
                <w:rFonts w:ascii="Arial" w:hAnsi="Arial" w:cs="Arial"/>
                <w:b/>
                <w:color w:val="000000"/>
              </w:rPr>
              <w:t>Other than Small Business (OTSB/Large)</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10CF" w14:textId="77777777" w:rsidR="00413073" w:rsidRPr="00AF216E" w:rsidRDefault="00000000">
            <w:pPr>
              <w:rPr>
                <w:rFonts w:ascii="Arial" w:eastAsia="Times New Roman" w:hAnsi="Arial" w:cs="Arial"/>
              </w:rPr>
            </w:pPr>
            <w:r w:rsidRPr="00AF216E">
              <w:rPr>
                <w:rFonts w:ascii="Arial" w:hAnsi="Arial" w:cs="Arial"/>
                <w:b/>
                <w:color w:val="000000"/>
              </w:rPr>
              <w:t>$</w:t>
            </w:r>
            <w:r w:rsidRPr="00AF216E">
              <w:rPr>
                <w:rFonts w:ascii="Arial" w:hAnsi="Arial" w:cs="Arial"/>
                <w:b/>
              </w:rPr>
              <w:t>750</w:t>
            </w:r>
            <w:r w:rsidRPr="00AF216E">
              <w:rPr>
                <w:rFonts w:ascii="Arial" w:hAnsi="Arial" w:cs="Arial"/>
                <w:b/>
                <w:color w:val="000000"/>
              </w:rPr>
              <w:t>,000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D45A" w14:textId="77777777" w:rsidR="00413073" w:rsidRPr="00AF216E" w:rsidRDefault="00000000">
            <w:pPr>
              <w:rPr>
                <w:rFonts w:ascii="Arial" w:eastAsia="Times New Roman" w:hAnsi="Arial" w:cs="Arial"/>
              </w:rPr>
            </w:pPr>
            <w:r w:rsidRPr="00AF216E">
              <w:rPr>
                <w:rFonts w:ascii="Arial" w:hAnsi="Arial" w:cs="Arial"/>
                <w:b/>
                <w:color w:val="000000"/>
              </w:rPr>
              <w:t xml:space="preserve"> </w:t>
            </w:r>
            <w:r w:rsidRPr="00AF216E">
              <w:rPr>
                <w:rFonts w:ascii="Arial" w:hAnsi="Arial" w:cs="Arial"/>
                <w:b/>
              </w:rPr>
              <w:t>75</w:t>
            </w:r>
            <w:r w:rsidRPr="00AF216E">
              <w:rPr>
                <w:rFonts w:ascii="Arial" w:hAnsi="Arial" w:cs="Arial"/>
                <w:b/>
                <w:color w:val="000000"/>
              </w:rPr>
              <w:t>%</w:t>
            </w:r>
          </w:p>
        </w:tc>
      </w:tr>
      <w:tr w:rsidR="00413073" w:rsidRPr="00E738AB" w14:paraId="0CED580B" w14:textId="77777777" w:rsidTr="00886E8A">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3B26" w14:textId="77777777" w:rsidR="00413073" w:rsidRPr="00AF216E" w:rsidRDefault="00000000">
            <w:pPr>
              <w:rPr>
                <w:rFonts w:ascii="Arial" w:eastAsia="Times New Roman" w:hAnsi="Arial" w:cs="Arial"/>
              </w:rPr>
            </w:pPr>
            <w:r w:rsidRPr="00AF216E">
              <w:rPr>
                <w:rFonts w:ascii="Arial" w:hAnsi="Arial" w:cs="Arial"/>
                <w:b/>
                <w:color w:val="000000"/>
              </w:rPr>
              <w:t>All Small (includes Veteran-Owned Small, Service-Disabled Veteran-Owned Small, HUBZone small, Small Disadvantaged Business, Women-Owned Small, and other small business concerns, i.e., ANCs, etc.</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9E5AA" w14:textId="77777777" w:rsidR="00413073" w:rsidRPr="00AF216E" w:rsidRDefault="00000000">
            <w:pPr>
              <w:rPr>
                <w:rFonts w:ascii="Arial" w:eastAsia="Times New Roman" w:hAnsi="Arial" w:cs="Arial"/>
              </w:rPr>
            </w:pPr>
            <w:r w:rsidRPr="00AF216E">
              <w:rPr>
                <w:rFonts w:ascii="Arial" w:hAnsi="Arial" w:cs="Arial"/>
                <w:b/>
                <w:color w:val="000000"/>
              </w:rPr>
              <w:t>$2</w:t>
            </w:r>
            <w:r w:rsidRPr="00AF216E">
              <w:rPr>
                <w:rFonts w:ascii="Arial" w:hAnsi="Arial" w:cs="Arial"/>
                <w:b/>
              </w:rPr>
              <w:t>50</w:t>
            </w:r>
            <w:r w:rsidRPr="00AF216E">
              <w:rPr>
                <w:rFonts w:ascii="Arial" w:hAnsi="Arial" w:cs="Arial"/>
                <w:b/>
                <w:color w:val="000000"/>
              </w:rPr>
              <w:t>,000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C81D4" w14:textId="77777777" w:rsidR="00413073" w:rsidRPr="00AF216E" w:rsidRDefault="00000000">
            <w:pPr>
              <w:rPr>
                <w:rFonts w:ascii="Arial" w:eastAsia="Times New Roman" w:hAnsi="Arial" w:cs="Arial"/>
              </w:rPr>
            </w:pPr>
            <w:r w:rsidRPr="00AF216E">
              <w:rPr>
                <w:rFonts w:ascii="Arial" w:hAnsi="Arial" w:cs="Arial"/>
                <w:b/>
                <w:color w:val="000000"/>
              </w:rPr>
              <w:t xml:space="preserve"> 2</w:t>
            </w:r>
            <w:r w:rsidRPr="00AF216E">
              <w:rPr>
                <w:rFonts w:ascii="Arial" w:hAnsi="Arial" w:cs="Arial"/>
                <w:b/>
              </w:rPr>
              <w:t>5</w:t>
            </w:r>
            <w:r w:rsidRPr="00AF216E">
              <w:rPr>
                <w:rFonts w:ascii="Arial" w:hAnsi="Arial" w:cs="Arial"/>
                <w:b/>
                <w:color w:val="000000"/>
              </w:rPr>
              <w:t>%</w:t>
            </w:r>
          </w:p>
        </w:tc>
      </w:tr>
    </w:tbl>
    <w:p w14:paraId="0857500D" w14:textId="77777777" w:rsidR="00413073" w:rsidRPr="00AF216E" w:rsidRDefault="00413073">
      <w:pPr>
        <w:spacing w:after="0" w:line="240" w:lineRule="auto"/>
        <w:rPr>
          <w:rFonts w:eastAsia="Times New Roman"/>
        </w:rPr>
      </w:pPr>
    </w:p>
    <w:p w14:paraId="18A6C317" w14:textId="77777777" w:rsidR="00413073" w:rsidRPr="00AF216E" w:rsidRDefault="00000000">
      <w:pPr>
        <w:spacing w:line="240" w:lineRule="auto"/>
        <w:rPr>
          <w:rFonts w:ascii="Times New Roman" w:eastAsia="Times New Roman" w:hAnsi="Times New Roman" w:cs="Times New Roman"/>
        </w:rPr>
      </w:pPr>
      <w:r w:rsidRPr="00E738AB">
        <w:rPr>
          <w:b/>
          <w:color w:val="C0504D" w:themeColor="accent2"/>
        </w:rPr>
        <w:t>The Total dollars to be subcontracted will be used as the denominator in calculating the percentages for each socio-economic category.</w:t>
      </w:r>
    </w:p>
    <w:p w14:paraId="5096FDF4" w14:textId="77777777" w:rsidR="00413073" w:rsidRPr="00AF216E" w:rsidRDefault="00000000">
      <w:pPr>
        <w:spacing w:line="240" w:lineRule="auto"/>
        <w:rPr>
          <w:rFonts w:eastAsia="Times New Roman"/>
        </w:rPr>
      </w:pPr>
      <w:r w:rsidRPr="00E738AB">
        <w:rPr>
          <w:color w:val="000000"/>
        </w:rPr>
        <w:t>Identify subcontracts awarded to the small business socio-economic subcategories and calculate the percentages using the total subcontract dollars as the denominator:</w:t>
      </w:r>
    </w:p>
    <w:tbl>
      <w:tblPr>
        <w:tblStyle w:val="a0"/>
        <w:tblW w:w="9576" w:type="dxa"/>
        <w:tblInd w:w="-108" w:type="dxa"/>
        <w:tblLayout w:type="fixed"/>
        <w:tblLook w:val="0420" w:firstRow="1" w:lastRow="0" w:firstColumn="0" w:lastColumn="0" w:noHBand="0" w:noVBand="1"/>
      </w:tblPr>
      <w:tblGrid>
        <w:gridCol w:w="5479"/>
        <w:gridCol w:w="1839"/>
        <w:gridCol w:w="2258"/>
      </w:tblGrid>
      <w:tr w:rsidR="00413073" w:rsidRPr="00E738AB" w14:paraId="0BDF0A21" w14:textId="77777777" w:rsidTr="00886E8A">
        <w:tc>
          <w:tcPr>
            <w:tcW w:w="5479"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4B99671C" w14:textId="77777777" w:rsidR="00413073" w:rsidRPr="00AF216E" w:rsidRDefault="00000000">
            <w:pPr>
              <w:rPr>
                <w:rFonts w:ascii="Arial" w:eastAsia="Times New Roman" w:hAnsi="Arial" w:cs="Arial"/>
              </w:rPr>
            </w:pPr>
            <w:r w:rsidRPr="00AF216E">
              <w:rPr>
                <w:rFonts w:ascii="Arial" w:hAnsi="Arial" w:cs="Arial"/>
                <w:b/>
                <w:color w:val="000000"/>
              </w:rPr>
              <w:lastRenderedPageBreak/>
              <w:t>Planned Subcontracting by Business Size</w:t>
            </w:r>
          </w:p>
        </w:tc>
        <w:tc>
          <w:tcPr>
            <w:tcW w:w="1839"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57158579" w14:textId="77777777" w:rsidR="00413073" w:rsidRPr="00AF216E" w:rsidRDefault="00000000">
            <w:pPr>
              <w:rPr>
                <w:rFonts w:ascii="Arial" w:eastAsia="Times New Roman" w:hAnsi="Arial" w:cs="Arial"/>
              </w:rPr>
            </w:pPr>
            <w:r w:rsidRPr="00AF216E">
              <w:rPr>
                <w:rFonts w:ascii="Arial" w:hAnsi="Arial" w:cs="Arial"/>
                <w:b/>
                <w:color w:val="000000"/>
              </w:rPr>
              <w:t>Sample Dollars</w:t>
            </w:r>
          </w:p>
        </w:tc>
        <w:tc>
          <w:tcPr>
            <w:tcW w:w="2258"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6FAE46CD" w14:textId="77777777" w:rsidR="00413073" w:rsidRPr="00AF216E" w:rsidRDefault="00000000">
            <w:pPr>
              <w:rPr>
                <w:rFonts w:ascii="Arial" w:eastAsia="Times New Roman" w:hAnsi="Arial" w:cs="Arial"/>
              </w:rPr>
            </w:pPr>
            <w:proofErr w:type="gramStart"/>
            <w:r w:rsidRPr="00AF216E">
              <w:rPr>
                <w:rFonts w:ascii="Arial" w:hAnsi="Arial" w:cs="Arial"/>
                <w:b/>
              </w:rPr>
              <w:t xml:space="preserve">Sample </w:t>
            </w:r>
            <w:r w:rsidRPr="00AF216E">
              <w:rPr>
                <w:rFonts w:ascii="Arial" w:hAnsi="Arial" w:cs="Arial"/>
                <w:b/>
                <w:color w:val="000000"/>
              </w:rPr>
              <w:t xml:space="preserve"> Goals</w:t>
            </w:r>
            <w:proofErr w:type="gramEnd"/>
            <w:r w:rsidRPr="00AF216E">
              <w:rPr>
                <w:rFonts w:ascii="Arial" w:hAnsi="Arial" w:cs="Arial"/>
                <w:b/>
                <w:color w:val="000000"/>
              </w:rPr>
              <w:t xml:space="preserve"> </w:t>
            </w:r>
          </w:p>
        </w:tc>
      </w:tr>
      <w:tr w:rsidR="00413073" w:rsidRPr="00E738AB" w14:paraId="276A95C2"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5DF2" w14:textId="77777777" w:rsidR="00413073" w:rsidRPr="00AF216E" w:rsidRDefault="00000000">
            <w:pPr>
              <w:rPr>
                <w:rFonts w:ascii="Arial" w:eastAsia="Times New Roman" w:hAnsi="Arial" w:cs="Arial"/>
              </w:rPr>
            </w:pPr>
            <w:r w:rsidRPr="00AF216E">
              <w:rPr>
                <w:rFonts w:ascii="Arial" w:hAnsi="Arial" w:cs="Arial"/>
                <w:b/>
                <w:color w:val="000000"/>
              </w:rPr>
              <w:t>Veteran-Owned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4CB1C" w14:textId="77777777" w:rsidR="00413073" w:rsidRPr="00AF216E" w:rsidRDefault="00000000" w:rsidP="00AF216E">
            <w:pPr>
              <w:jc w:val="center"/>
              <w:rPr>
                <w:rFonts w:ascii="Arial" w:eastAsia="Times New Roman" w:hAnsi="Arial" w:cs="Arial"/>
              </w:rPr>
            </w:pPr>
            <w:r w:rsidRPr="00AF216E">
              <w:rPr>
                <w:rFonts w:ascii="Arial" w:hAnsi="Arial" w:cs="Arial"/>
                <w:b/>
                <w:color w:val="000000"/>
              </w:rPr>
              <w:t>$</w:t>
            </w:r>
            <w:r w:rsidRPr="00AF216E">
              <w:rPr>
                <w:rFonts w:ascii="Arial" w:hAnsi="Arial" w:cs="Arial"/>
                <w:b/>
              </w:rPr>
              <w:t>5</w:t>
            </w:r>
            <w:r w:rsidRPr="00AF216E">
              <w:rPr>
                <w:rFonts w:ascii="Arial" w:hAnsi="Arial" w:cs="Arial"/>
                <w:b/>
                <w:color w:val="000000"/>
              </w:rPr>
              <w:t>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09B81" w14:textId="77777777" w:rsidR="00413073" w:rsidRPr="00AF216E" w:rsidRDefault="00000000" w:rsidP="00AF216E">
            <w:pPr>
              <w:jc w:val="center"/>
              <w:rPr>
                <w:rFonts w:ascii="Arial" w:eastAsia="Times New Roman" w:hAnsi="Arial" w:cs="Arial"/>
              </w:rPr>
            </w:pPr>
            <w:r w:rsidRPr="00AF216E">
              <w:rPr>
                <w:rFonts w:ascii="Arial" w:hAnsi="Arial" w:cs="Arial"/>
                <w:b/>
              </w:rPr>
              <w:t>5</w:t>
            </w:r>
            <w:r w:rsidRPr="00AF216E">
              <w:rPr>
                <w:rFonts w:ascii="Arial" w:hAnsi="Arial" w:cs="Arial"/>
                <w:b/>
                <w:color w:val="000000"/>
              </w:rPr>
              <w:t>%</w:t>
            </w:r>
          </w:p>
        </w:tc>
      </w:tr>
      <w:tr w:rsidR="00413073" w:rsidRPr="00E738AB" w14:paraId="6706682C"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FEA8D" w14:textId="77777777" w:rsidR="00413073" w:rsidRPr="00AF216E" w:rsidRDefault="00000000">
            <w:pPr>
              <w:rPr>
                <w:rFonts w:ascii="Arial" w:eastAsia="Times New Roman" w:hAnsi="Arial" w:cs="Arial"/>
              </w:rPr>
            </w:pPr>
            <w:r w:rsidRPr="00AF216E">
              <w:rPr>
                <w:rFonts w:ascii="Arial" w:hAnsi="Arial" w:cs="Arial"/>
                <w:b/>
                <w:color w:val="000000"/>
              </w:rPr>
              <w:t>Service-Disabled Veteran-Owned Small Business</w:t>
            </w:r>
            <w:r w:rsidRPr="00AF216E">
              <w:rPr>
                <w:rFonts w:ascii="Arial" w:hAnsi="Arial" w:cs="Arial"/>
                <w:b/>
                <w:color w:val="000000"/>
                <w:vertAlign w:val="superscript"/>
              </w:rPr>
              <w:footnoteReference w:id="10"/>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EA1A" w14:textId="77777777" w:rsidR="00413073" w:rsidRPr="00AF216E" w:rsidRDefault="00000000" w:rsidP="00AF216E">
            <w:pPr>
              <w:jc w:val="center"/>
              <w:rPr>
                <w:rFonts w:ascii="Arial" w:eastAsia="Times New Roman" w:hAnsi="Arial" w:cs="Arial"/>
              </w:rPr>
            </w:pPr>
            <w:r w:rsidRPr="00AF216E">
              <w:rPr>
                <w:rFonts w:ascii="Arial" w:hAnsi="Arial" w:cs="Arial"/>
                <w:b/>
                <w:color w:val="000000"/>
              </w:rPr>
              <w:t>$</w:t>
            </w:r>
            <w:r w:rsidRPr="00AF216E">
              <w:rPr>
                <w:rFonts w:ascii="Arial" w:hAnsi="Arial" w:cs="Arial"/>
                <w:b/>
              </w:rPr>
              <w:t>5</w:t>
            </w:r>
            <w:r w:rsidRPr="00AF216E">
              <w:rPr>
                <w:rFonts w:ascii="Arial" w:hAnsi="Arial" w:cs="Arial"/>
                <w:b/>
                <w:color w:val="000000"/>
              </w:rPr>
              <w:t>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2E133" w14:textId="77777777" w:rsidR="00413073" w:rsidRPr="00AF216E" w:rsidRDefault="00000000" w:rsidP="00AF216E">
            <w:pPr>
              <w:jc w:val="center"/>
              <w:rPr>
                <w:rFonts w:ascii="Arial" w:eastAsia="Times New Roman" w:hAnsi="Arial" w:cs="Arial"/>
              </w:rPr>
            </w:pPr>
            <w:r w:rsidRPr="00AF216E">
              <w:rPr>
                <w:rFonts w:ascii="Arial" w:hAnsi="Arial" w:cs="Arial"/>
                <w:b/>
              </w:rPr>
              <w:t>5</w:t>
            </w:r>
            <w:r w:rsidRPr="00AF216E">
              <w:rPr>
                <w:rFonts w:ascii="Arial" w:hAnsi="Arial" w:cs="Arial"/>
                <w:b/>
                <w:color w:val="000000"/>
              </w:rPr>
              <w:t>%</w:t>
            </w:r>
          </w:p>
        </w:tc>
      </w:tr>
      <w:tr w:rsidR="00413073" w:rsidRPr="00E738AB" w14:paraId="2810FF4E"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498E" w14:textId="77777777" w:rsidR="00413073" w:rsidRPr="00AF216E" w:rsidRDefault="00000000">
            <w:pPr>
              <w:rPr>
                <w:rFonts w:ascii="Arial" w:eastAsia="Times New Roman" w:hAnsi="Arial" w:cs="Arial"/>
              </w:rPr>
            </w:pPr>
            <w:r w:rsidRPr="00AF216E">
              <w:rPr>
                <w:rFonts w:ascii="Arial" w:hAnsi="Arial" w:cs="Arial"/>
                <w:b/>
                <w:color w:val="000000"/>
              </w:rPr>
              <w:t>HUBZone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DCA2B" w14:textId="77777777" w:rsidR="00413073" w:rsidRPr="00AF216E" w:rsidRDefault="00000000" w:rsidP="00AF216E">
            <w:pPr>
              <w:jc w:val="center"/>
              <w:rPr>
                <w:rFonts w:ascii="Arial" w:eastAsia="Times New Roman" w:hAnsi="Arial" w:cs="Arial"/>
              </w:rPr>
            </w:pPr>
            <w:r w:rsidRPr="00AF216E">
              <w:rPr>
                <w:rFonts w:ascii="Arial" w:hAnsi="Arial" w:cs="Arial"/>
                <w:b/>
                <w:color w:val="000000"/>
              </w:rPr>
              <w:t>$</w:t>
            </w:r>
            <w:r w:rsidRPr="00AF216E">
              <w:rPr>
                <w:rFonts w:ascii="Arial" w:hAnsi="Arial" w:cs="Arial"/>
                <w:b/>
              </w:rPr>
              <w:t>5</w:t>
            </w:r>
            <w:r w:rsidRPr="00AF216E">
              <w:rPr>
                <w:rFonts w:ascii="Arial" w:hAnsi="Arial" w:cs="Arial"/>
                <w:b/>
                <w:color w:val="000000"/>
              </w:rPr>
              <w:t>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19795" w14:textId="77777777" w:rsidR="00413073" w:rsidRPr="00AF216E" w:rsidRDefault="00000000" w:rsidP="00AF216E">
            <w:pPr>
              <w:jc w:val="center"/>
              <w:rPr>
                <w:rFonts w:ascii="Arial" w:eastAsia="Times New Roman" w:hAnsi="Arial" w:cs="Arial"/>
              </w:rPr>
            </w:pPr>
            <w:r w:rsidRPr="00AF216E">
              <w:rPr>
                <w:rFonts w:ascii="Arial" w:hAnsi="Arial" w:cs="Arial"/>
                <w:b/>
              </w:rPr>
              <w:t>5</w:t>
            </w:r>
            <w:r w:rsidRPr="00AF216E">
              <w:rPr>
                <w:rFonts w:ascii="Arial" w:hAnsi="Arial" w:cs="Arial"/>
                <w:b/>
                <w:color w:val="000000"/>
              </w:rPr>
              <w:t>%</w:t>
            </w:r>
          </w:p>
        </w:tc>
      </w:tr>
      <w:tr w:rsidR="00413073" w:rsidRPr="00E738AB" w14:paraId="34CBE291"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1473" w14:textId="77777777" w:rsidR="00413073" w:rsidRPr="00AF216E" w:rsidRDefault="00000000">
            <w:pPr>
              <w:rPr>
                <w:rFonts w:ascii="Arial" w:eastAsia="Times New Roman" w:hAnsi="Arial" w:cs="Arial"/>
              </w:rPr>
            </w:pPr>
            <w:r w:rsidRPr="00AF216E">
              <w:rPr>
                <w:rFonts w:ascii="Arial" w:hAnsi="Arial" w:cs="Arial"/>
                <w:b/>
                <w:color w:val="000000"/>
              </w:rPr>
              <w:t>Small Disadvantaged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053B2" w14:textId="77777777" w:rsidR="00413073" w:rsidRPr="00AF216E" w:rsidRDefault="00000000" w:rsidP="00AF216E">
            <w:pPr>
              <w:jc w:val="center"/>
              <w:rPr>
                <w:rFonts w:ascii="Arial" w:eastAsia="Times New Roman" w:hAnsi="Arial" w:cs="Arial"/>
              </w:rPr>
            </w:pPr>
            <w:r w:rsidRPr="00AF216E">
              <w:rPr>
                <w:rFonts w:ascii="Arial" w:hAnsi="Arial" w:cs="Arial"/>
                <w:b/>
                <w:color w:val="000000"/>
              </w:rPr>
              <w:t>$50,000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7BE49" w14:textId="77777777" w:rsidR="00413073" w:rsidRPr="00AF216E" w:rsidRDefault="00000000" w:rsidP="00AF216E">
            <w:pPr>
              <w:jc w:val="center"/>
              <w:rPr>
                <w:rFonts w:ascii="Arial" w:eastAsia="Times New Roman" w:hAnsi="Arial" w:cs="Arial"/>
              </w:rPr>
            </w:pPr>
            <w:r w:rsidRPr="00AF216E">
              <w:rPr>
                <w:rFonts w:ascii="Arial" w:hAnsi="Arial" w:cs="Arial"/>
                <w:b/>
                <w:color w:val="000000"/>
              </w:rPr>
              <w:t>5%</w:t>
            </w:r>
          </w:p>
        </w:tc>
      </w:tr>
      <w:tr w:rsidR="00413073" w:rsidRPr="00E738AB" w14:paraId="5FBADC79"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FABAC" w14:textId="77777777" w:rsidR="00413073" w:rsidRPr="00AF216E" w:rsidRDefault="00000000">
            <w:pPr>
              <w:rPr>
                <w:rFonts w:ascii="Arial" w:eastAsia="Times New Roman" w:hAnsi="Arial" w:cs="Arial"/>
              </w:rPr>
            </w:pPr>
            <w:r w:rsidRPr="00AF216E">
              <w:rPr>
                <w:rFonts w:ascii="Arial" w:hAnsi="Arial" w:cs="Arial"/>
                <w:b/>
                <w:color w:val="000000"/>
              </w:rPr>
              <w:t>Women-Owned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9948A" w14:textId="77777777" w:rsidR="00413073" w:rsidRPr="00AF216E" w:rsidRDefault="00000000" w:rsidP="00AF216E">
            <w:pPr>
              <w:jc w:val="center"/>
              <w:rPr>
                <w:rFonts w:ascii="Arial" w:eastAsia="Times New Roman" w:hAnsi="Arial" w:cs="Arial"/>
              </w:rPr>
            </w:pPr>
            <w:r w:rsidRPr="00AF216E">
              <w:rPr>
                <w:rFonts w:ascii="Arial" w:hAnsi="Arial" w:cs="Arial"/>
                <w:b/>
                <w:color w:val="000000"/>
              </w:rPr>
              <w:t>$50,000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44EAB" w14:textId="77777777" w:rsidR="00413073" w:rsidRPr="00AF216E" w:rsidRDefault="00000000" w:rsidP="00AF216E">
            <w:pPr>
              <w:jc w:val="center"/>
              <w:rPr>
                <w:rFonts w:ascii="Arial" w:eastAsia="Times New Roman" w:hAnsi="Arial" w:cs="Arial"/>
              </w:rPr>
            </w:pPr>
            <w:r w:rsidRPr="00AF216E">
              <w:rPr>
                <w:rFonts w:ascii="Arial" w:hAnsi="Arial" w:cs="Arial"/>
                <w:b/>
                <w:color w:val="000000"/>
              </w:rPr>
              <w:t>5%</w:t>
            </w:r>
          </w:p>
        </w:tc>
      </w:tr>
    </w:tbl>
    <w:p w14:paraId="1EA8EC72" w14:textId="77777777" w:rsidR="00413073" w:rsidRPr="00AF216E" w:rsidRDefault="00413073">
      <w:pPr>
        <w:spacing w:after="0" w:line="240" w:lineRule="auto"/>
        <w:rPr>
          <w:rFonts w:eastAsia="Times New Roman"/>
        </w:rPr>
      </w:pPr>
    </w:p>
    <w:p w14:paraId="518386C3" w14:textId="77777777" w:rsidR="00413073" w:rsidRPr="00AF216E" w:rsidRDefault="00000000">
      <w:pPr>
        <w:spacing w:line="240" w:lineRule="auto"/>
        <w:rPr>
          <w:rFonts w:eastAsia="Times New Roman"/>
        </w:rPr>
      </w:pPr>
      <w:r w:rsidRPr="00E738AB">
        <w:rPr>
          <w:b/>
          <w:color w:val="000000"/>
          <w:sz w:val="28"/>
          <w:szCs w:val="28"/>
        </w:rPr>
        <w:t>REMINDER:  in calculating the goals for each period of performance remember that each period of the contract can be more than one year in duration.  GSA examples include:</w:t>
      </w:r>
    </w:p>
    <w:p w14:paraId="3DD5CD44" w14:textId="77777777" w:rsidR="00413073" w:rsidRPr="00E738AB" w:rsidRDefault="00000000">
      <w:pPr>
        <w:numPr>
          <w:ilvl w:val="0"/>
          <w:numId w:val="30"/>
        </w:numPr>
        <w:spacing w:after="0" w:line="240" w:lineRule="auto"/>
        <w:rPr>
          <w:color w:val="000000"/>
        </w:rPr>
      </w:pPr>
      <w:r w:rsidRPr="00E738AB">
        <w:rPr>
          <w:color w:val="000000"/>
        </w:rPr>
        <w:t>Leases whose firm term is often 10 years in duration</w:t>
      </w:r>
    </w:p>
    <w:p w14:paraId="4E308F28" w14:textId="77777777" w:rsidR="00413073" w:rsidRPr="00E738AB" w:rsidRDefault="00000000">
      <w:pPr>
        <w:numPr>
          <w:ilvl w:val="0"/>
          <w:numId w:val="30"/>
        </w:numPr>
        <w:spacing w:after="0" w:line="240" w:lineRule="auto"/>
        <w:rPr>
          <w:color w:val="000000"/>
        </w:rPr>
      </w:pPr>
      <w:r w:rsidRPr="00E738AB">
        <w:rPr>
          <w:color w:val="000000"/>
        </w:rPr>
        <w:t>Multiple Award Schedule contracts whose base period and each option period is five years in duration</w:t>
      </w:r>
    </w:p>
    <w:p w14:paraId="37F0C920" w14:textId="77777777" w:rsidR="00413073" w:rsidRPr="00E738AB" w:rsidRDefault="00000000">
      <w:pPr>
        <w:numPr>
          <w:ilvl w:val="0"/>
          <w:numId w:val="30"/>
        </w:numPr>
        <w:spacing w:line="240" w:lineRule="auto"/>
        <w:rPr>
          <w:color w:val="000000"/>
        </w:rPr>
      </w:pPr>
      <w:r w:rsidRPr="00E738AB">
        <w:rPr>
          <w:color w:val="000000"/>
        </w:rPr>
        <w:t xml:space="preserve">Government-wide Acquisition Contracts, such as OASIS or Alliant2, often have </w:t>
      </w:r>
      <w:proofErr w:type="gramStart"/>
      <w:r w:rsidRPr="00E738AB">
        <w:rPr>
          <w:color w:val="000000"/>
        </w:rPr>
        <w:t>5 year</w:t>
      </w:r>
      <w:proofErr w:type="gramEnd"/>
      <w:r w:rsidRPr="00E738AB">
        <w:rPr>
          <w:color w:val="000000"/>
        </w:rPr>
        <w:t xml:space="preserve"> base periods and </w:t>
      </w:r>
      <w:proofErr w:type="gramStart"/>
      <w:r w:rsidRPr="00E738AB">
        <w:rPr>
          <w:color w:val="000000"/>
        </w:rPr>
        <w:t>5 year</w:t>
      </w:r>
      <w:proofErr w:type="gramEnd"/>
      <w:r w:rsidRPr="00E738AB">
        <w:rPr>
          <w:color w:val="000000"/>
        </w:rPr>
        <w:t xml:space="preserve"> </w:t>
      </w:r>
      <w:proofErr w:type="gramStart"/>
      <w:r w:rsidRPr="00E738AB">
        <w:rPr>
          <w:color w:val="000000"/>
        </w:rPr>
        <w:t>option</w:t>
      </w:r>
      <w:proofErr w:type="gramEnd"/>
    </w:p>
    <w:p w14:paraId="2B609111" w14:textId="77777777" w:rsidR="00413073" w:rsidRPr="00AF216E" w:rsidRDefault="00413073">
      <w:pPr>
        <w:spacing w:after="0" w:line="240" w:lineRule="auto"/>
        <w:rPr>
          <w:rFonts w:eastAsia="Times New Roman"/>
        </w:rPr>
      </w:pPr>
    </w:p>
    <w:p w14:paraId="32A9F4BF" w14:textId="4354243F" w:rsidR="00413073" w:rsidRPr="00AF216E" w:rsidRDefault="00000000">
      <w:pPr>
        <w:spacing w:line="240" w:lineRule="auto"/>
        <w:rPr>
          <w:rFonts w:eastAsia="Times New Roman"/>
        </w:rPr>
      </w:pPr>
      <w:r w:rsidRPr="00E738AB">
        <w:rPr>
          <w:b/>
          <w:color w:val="000000"/>
          <w:sz w:val="28"/>
          <w:szCs w:val="28"/>
        </w:rPr>
        <w:t>Who reviews subcontracting plans?</w:t>
      </w:r>
      <w:r w:rsidRPr="00E738AB">
        <w:rPr>
          <w:b/>
          <w:color w:val="000000"/>
        </w:rPr>
        <w:t xml:space="preserve">  </w:t>
      </w:r>
      <w:r w:rsidRPr="00E738AB">
        <w:rPr>
          <w:color w:val="000000"/>
        </w:rPr>
        <w:t>FAR subpart 19</w:t>
      </w:r>
      <w:r w:rsidR="00B0420A" w:rsidRPr="00E738AB">
        <w:rPr>
          <w:color w:val="000000"/>
        </w:rPr>
        <w:t>.</w:t>
      </w:r>
      <w:bookmarkStart w:id="16" w:name="_Hlk215573384"/>
      <w:r w:rsidR="00B0420A" w:rsidRPr="00E738AB">
        <w:rPr>
          <w:color w:val="000000"/>
        </w:rPr>
        <w:t xml:space="preserve">206-3 </w:t>
      </w:r>
      <w:r w:rsidR="00B0420A" w:rsidRPr="00AF216E">
        <w:t xml:space="preserve">(GSA </w:t>
      </w:r>
      <w:r w:rsidR="002B556A" w:rsidRPr="00E738AB">
        <w:t>Class Deviation RFO</w:t>
      </w:r>
      <w:r w:rsidR="00B0420A" w:rsidRPr="00AF216E">
        <w:t>-2025-19)</w:t>
      </w:r>
      <w:r w:rsidR="00B0420A" w:rsidRPr="00E738AB">
        <w:rPr>
          <w:b/>
          <w:bCs/>
        </w:rPr>
        <w:t xml:space="preserve"> </w:t>
      </w:r>
      <w:bookmarkEnd w:id="16"/>
      <w:r w:rsidRPr="00E738AB">
        <w:rPr>
          <w:color w:val="000000"/>
        </w:rPr>
        <w:t xml:space="preserve">indicates </w:t>
      </w:r>
      <w:bookmarkStart w:id="17" w:name="_Hlk215573407"/>
      <w:r w:rsidRPr="00E738AB">
        <w:rPr>
          <w:color w:val="000000"/>
        </w:rPr>
        <w:t xml:space="preserve">the </w:t>
      </w:r>
      <w:r w:rsidR="00B0420A" w:rsidRPr="00E738AB">
        <w:rPr>
          <w:color w:val="000000"/>
        </w:rPr>
        <w:t xml:space="preserve">contracting officer is responsible </w:t>
      </w:r>
      <w:r w:rsidRPr="00E738AB">
        <w:rPr>
          <w:color w:val="000000"/>
        </w:rPr>
        <w:t>for</w:t>
      </w:r>
      <w:r w:rsidR="00B0420A" w:rsidRPr="00E738AB">
        <w:rPr>
          <w:color w:val="000000"/>
        </w:rPr>
        <w:t xml:space="preserve"> reviewing </w:t>
      </w:r>
      <w:r w:rsidR="00A2519B" w:rsidRPr="00E738AB">
        <w:rPr>
          <w:color w:val="000000"/>
        </w:rPr>
        <w:t>the subcontracting</w:t>
      </w:r>
      <w:r w:rsidRPr="00E738AB">
        <w:rPr>
          <w:color w:val="000000"/>
        </w:rPr>
        <w:t xml:space="preserve"> plan</w:t>
      </w:r>
      <w:r w:rsidR="00B0420A" w:rsidRPr="00E738AB">
        <w:rPr>
          <w:color w:val="000000"/>
        </w:rPr>
        <w:t xml:space="preserve"> for adequacy, ensuring it includes the required information, goals, and assurances.  Further</w:t>
      </w:r>
      <w:r w:rsidR="00B86E2B">
        <w:rPr>
          <w:color w:val="000000"/>
        </w:rPr>
        <w:t xml:space="preserve"> they</w:t>
      </w:r>
      <w:r w:rsidR="00B0420A" w:rsidRPr="00E738AB">
        <w:rPr>
          <w:color w:val="000000"/>
        </w:rPr>
        <w:t>:</w:t>
      </w:r>
    </w:p>
    <w:bookmarkEnd w:id="17"/>
    <w:p w14:paraId="3D1F0660" w14:textId="6A876555" w:rsidR="00413073" w:rsidRPr="00E738AB" w:rsidRDefault="00000000" w:rsidP="000D054E">
      <w:pPr>
        <w:numPr>
          <w:ilvl w:val="0"/>
          <w:numId w:val="31"/>
        </w:numPr>
        <w:spacing w:after="0" w:line="240" w:lineRule="auto"/>
        <w:ind w:left="810"/>
        <w:rPr>
          <w:color w:val="000000"/>
        </w:rPr>
      </w:pPr>
      <w:r w:rsidRPr="00E738AB">
        <w:rPr>
          <w:color w:val="000000"/>
        </w:rPr>
        <w:t>Negotiate an acceptable plan with the contractor</w:t>
      </w:r>
      <w:r w:rsidR="00BE0E54">
        <w:rPr>
          <w:color w:val="000000"/>
        </w:rPr>
        <w:t>.</w:t>
      </w:r>
    </w:p>
    <w:p w14:paraId="6A44532F" w14:textId="4B05277F" w:rsidR="00413073" w:rsidRPr="00E738AB" w:rsidRDefault="00000000" w:rsidP="000D054E">
      <w:pPr>
        <w:numPr>
          <w:ilvl w:val="0"/>
          <w:numId w:val="31"/>
        </w:numPr>
        <w:spacing w:after="0" w:line="240" w:lineRule="auto"/>
        <w:ind w:left="810"/>
        <w:rPr>
          <w:color w:val="000000"/>
        </w:rPr>
      </w:pPr>
      <w:r w:rsidRPr="00E738AB">
        <w:rPr>
          <w:color w:val="000000"/>
        </w:rPr>
        <w:t>Consider recommendations by the agency small business technical advisor (</w:t>
      </w:r>
      <w:r w:rsidRPr="00E738AB">
        <w:t>SBTA)</w:t>
      </w:r>
      <w:r w:rsidRPr="00E738AB">
        <w:rPr>
          <w:color w:val="000000"/>
        </w:rPr>
        <w:t xml:space="preserve"> as well as the Small Business Administration Procurement Center Representative (</w:t>
      </w:r>
      <w:r w:rsidRPr="00E738AB">
        <w:t>SBA PCR)</w:t>
      </w:r>
      <w:r w:rsidRPr="00E738AB">
        <w:rPr>
          <w:color w:val="000000"/>
        </w:rPr>
        <w:t xml:space="preserve">.  These are </w:t>
      </w:r>
      <w:proofErr w:type="gramStart"/>
      <w:r w:rsidRPr="00E738AB">
        <w:rPr>
          <w:color w:val="000000"/>
        </w:rPr>
        <w:t>the technical</w:t>
      </w:r>
      <w:proofErr w:type="gramEnd"/>
      <w:r w:rsidRPr="00E738AB">
        <w:rPr>
          <w:color w:val="000000"/>
        </w:rPr>
        <w:t xml:space="preserve"> experts when it comes to small business</w:t>
      </w:r>
      <w:r w:rsidR="00BE0E54">
        <w:rPr>
          <w:color w:val="000000"/>
        </w:rPr>
        <w:t xml:space="preserve"> </w:t>
      </w:r>
      <w:bookmarkStart w:id="18" w:name="_Hlk215573484"/>
      <w:r w:rsidR="00BE0E54">
        <w:rPr>
          <w:color w:val="000000"/>
        </w:rPr>
        <w:t xml:space="preserve">and are required to review the plans per </w:t>
      </w:r>
      <w:proofErr w:type="gramStart"/>
      <w:r w:rsidR="00BE0E54">
        <w:rPr>
          <w:color w:val="000000"/>
        </w:rPr>
        <w:t>the FAR</w:t>
      </w:r>
      <w:proofErr w:type="gramEnd"/>
      <w:r w:rsidRPr="00E738AB">
        <w:rPr>
          <w:color w:val="000000"/>
        </w:rPr>
        <w:t>.</w:t>
      </w:r>
    </w:p>
    <w:bookmarkEnd w:id="18"/>
    <w:p w14:paraId="5A3828C2" w14:textId="77777777" w:rsidR="00413073" w:rsidRPr="00E738AB" w:rsidRDefault="00000000" w:rsidP="000D054E">
      <w:pPr>
        <w:numPr>
          <w:ilvl w:val="0"/>
          <w:numId w:val="31"/>
        </w:numPr>
        <w:spacing w:line="240" w:lineRule="auto"/>
        <w:ind w:left="810"/>
        <w:rPr>
          <w:color w:val="000000"/>
        </w:rPr>
      </w:pPr>
      <w:r w:rsidRPr="00E738AB">
        <w:rPr>
          <w:color w:val="000000"/>
        </w:rPr>
        <w:t>Consider the contractor’s past performance in meeting small business subcontracting goals on past or similar contracts as a part of determining if the offeror is responsible.</w:t>
      </w:r>
    </w:p>
    <w:p w14:paraId="37808FE4" w14:textId="77777777" w:rsidR="00413073" w:rsidRPr="00AF216E" w:rsidRDefault="00000000">
      <w:pPr>
        <w:spacing w:line="240" w:lineRule="auto"/>
        <w:rPr>
          <w:rFonts w:eastAsia="Times New Roman"/>
        </w:rPr>
      </w:pPr>
      <w:r w:rsidRPr="00E738AB">
        <w:rPr>
          <w:b/>
          <w:color w:val="000000"/>
          <w:sz w:val="28"/>
          <w:szCs w:val="28"/>
        </w:rPr>
        <w:t>How does a contracting officer review a subcontracting plan?  </w:t>
      </w:r>
    </w:p>
    <w:p w14:paraId="5A1CE981" w14:textId="486B13DD" w:rsidR="00413073" w:rsidRPr="00E738AB" w:rsidRDefault="00000000">
      <w:pPr>
        <w:numPr>
          <w:ilvl w:val="0"/>
          <w:numId w:val="18"/>
        </w:numPr>
        <w:spacing w:after="0" w:line="240" w:lineRule="auto"/>
        <w:rPr>
          <w:b/>
          <w:color w:val="000000"/>
        </w:rPr>
      </w:pPr>
      <w:r w:rsidRPr="00E738AB">
        <w:rPr>
          <w:color w:val="000000"/>
        </w:rPr>
        <w:t>Do the goals proposed demonstrate “</w:t>
      </w:r>
      <w:r w:rsidRPr="00E738AB">
        <w:rPr>
          <w:b/>
          <w:color w:val="000000"/>
        </w:rPr>
        <w:t>maximum</w:t>
      </w:r>
      <w:r w:rsidRPr="00E738AB">
        <w:rPr>
          <w:color w:val="000000"/>
        </w:rPr>
        <w:t xml:space="preserve"> </w:t>
      </w:r>
      <w:r w:rsidRPr="00E738AB">
        <w:rPr>
          <w:b/>
          <w:color w:val="000000"/>
        </w:rPr>
        <w:t>practicable opportunity</w:t>
      </w:r>
      <w:r w:rsidRPr="00E738AB">
        <w:rPr>
          <w:b/>
        </w:rPr>
        <w:t>”</w:t>
      </w:r>
      <w:r w:rsidRPr="00E738AB">
        <w:rPr>
          <w:color w:val="000000"/>
        </w:rPr>
        <w:t xml:space="preserve"> for SBs, SDBs, WOSBs, VOSBs, SDVOSBs and HUBZone to participate in the performance of the contract” as required by </w:t>
      </w:r>
      <w:bookmarkStart w:id="19" w:name="_Hlk215573512"/>
      <w:r w:rsidR="002B556A" w:rsidRPr="00AF216E">
        <w:rPr>
          <w:bCs/>
          <w:color w:val="000000"/>
        </w:rPr>
        <w:t>15 USC 637(d)</w:t>
      </w:r>
      <w:bookmarkEnd w:id="19"/>
      <w:r w:rsidRPr="00E738AB">
        <w:rPr>
          <w:bCs/>
          <w:color w:val="000000"/>
        </w:rPr>
        <w:t>?</w:t>
      </w:r>
    </w:p>
    <w:p w14:paraId="2236E53D" w14:textId="77777777" w:rsidR="00413073" w:rsidRPr="00E738AB" w:rsidRDefault="00000000">
      <w:pPr>
        <w:numPr>
          <w:ilvl w:val="0"/>
          <w:numId w:val="18"/>
        </w:numPr>
        <w:spacing w:after="0" w:line="240" w:lineRule="auto"/>
        <w:rPr>
          <w:b/>
          <w:color w:val="000000"/>
        </w:rPr>
      </w:pPr>
      <w:r w:rsidRPr="00E738AB">
        <w:rPr>
          <w:color w:val="000000"/>
        </w:rPr>
        <w:t>Does the narrative support the goals proposed?  Think of the small business goals as the thesis statement and ensure the rest of the plan supports how the goals will be achieved throughout the life of the contract.  </w:t>
      </w:r>
    </w:p>
    <w:p w14:paraId="2F0513CD" w14:textId="0FE57B4D" w:rsidR="00413073" w:rsidRPr="00E738AB" w:rsidRDefault="00000000">
      <w:pPr>
        <w:numPr>
          <w:ilvl w:val="0"/>
          <w:numId w:val="18"/>
        </w:numPr>
        <w:spacing w:after="0" w:line="240" w:lineRule="auto"/>
        <w:rPr>
          <w:b/>
          <w:color w:val="000000"/>
        </w:rPr>
      </w:pPr>
      <w:r w:rsidRPr="00E738AB">
        <w:rPr>
          <w:color w:val="000000"/>
        </w:rPr>
        <w:lastRenderedPageBreak/>
        <w:t>Is the plan complete?  Are all requirements for a plan as listed in FAR clause 52.219-9</w:t>
      </w:r>
      <w:r w:rsidR="0080404A" w:rsidRPr="00E738AB">
        <w:rPr>
          <w:color w:val="000000"/>
        </w:rPr>
        <w:t xml:space="preserve"> </w:t>
      </w:r>
      <w:r w:rsidR="0080404A" w:rsidRPr="00E738AB">
        <w:t>(</w:t>
      </w:r>
      <w:r w:rsidR="00772BFE">
        <w:t>NOV 2025</w:t>
      </w:r>
      <w:r w:rsidR="0080404A" w:rsidRPr="00E738AB">
        <w:t>)</w:t>
      </w:r>
      <w:r w:rsidRPr="00E738AB">
        <w:rPr>
          <w:color w:val="000000"/>
        </w:rPr>
        <w:t xml:space="preserve"> addressed?  The Model Plan lists </w:t>
      </w:r>
      <w:proofErr w:type="gramStart"/>
      <w:r w:rsidRPr="00E738AB">
        <w:rPr>
          <w:color w:val="000000"/>
        </w:rPr>
        <w:t>all of</w:t>
      </w:r>
      <w:proofErr w:type="gramEnd"/>
      <w:r w:rsidRPr="00E738AB">
        <w:rPr>
          <w:color w:val="000000"/>
        </w:rPr>
        <w:t xml:space="preserve"> the requirements.</w:t>
      </w:r>
    </w:p>
    <w:p w14:paraId="70D5739D" w14:textId="1905EC98" w:rsidR="00413073" w:rsidRPr="00E738AB" w:rsidRDefault="00000000">
      <w:pPr>
        <w:numPr>
          <w:ilvl w:val="0"/>
          <w:numId w:val="18"/>
        </w:numPr>
        <w:spacing w:after="0" w:line="240" w:lineRule="auto"/>
        <w:rPr>
          <w:b/>
          <w:color w:val="000000"/>
        </w:rPr>
      </w:pPr>
      <w:r w:rsidRPr="00E738AB">
        <w:rPr>
          <w:color w:val="000000"/>
        </w:rPr>
        <w:t>Like any goal, do</w:t>
      </w:r>
      <w:r w:rsidR="00D16649" w:rsidRPr="00E738AB">
        <w:rPr>
          <w:color w:val="000000"/>
        </w:rPr>
        <w:t>es</w:t>
      </w:r>
      <w:r w:rsidRPr="00E738AB">
        <w:rPr>
          <w:color w:val="000000"/>
        </w:rPr>
        <w:t xml:space="preserve"> the goals proposed build on past achievement?  </w:t>
      </w:r>
    </w:p>
    <w:p w14:paraId="47C14D90" w14:textId="77777777" w:rsidR="00413073" w:rsidRPr="00E738AB" w:rsidRDefault="00000000">
      <w:pPr>
        <w:numPr>
          <w:ilvl w:val="0"/>
          <w:numId w:val="18"/>
        </w:numPr>
        <w:spacing w:after="0" w:line="240" w:lineRule="auto"/>
        <w:rPr>
          <w:b/>
          <w:color w:val="000000"/>
        </w:rPr>
      </w:pPr>
      <w:r w:rsidRPr="00E738AB">
        <w:rPr>
          <w:color w:val="000000"/>
        </w:rPr>
        <w:t>Does the plan demonstrate how your company will keep its market research fresh to find qualified SBs, SDBs, WOSBs, VOSBs, SDVOSBs and HUBZone?</w:t>
      </w:r>
    </w:p>
    <w:p w14:paraId="5DC96D25" w14:textId="77777777" w:rsidR="00413073" w:rsidRPr="00E738AB" w:rsidRDefault="00000000">
      <w:pPr>
        <w:numPr>
          <w:ilvl w:val="0"/>
          <w:numId w:val="18"/>
        </w:numPr>
        <w:spacing w:after="0" w:line="240" w:lineRule="auto"/>
        <w:rPr>
          <w:b/>
          <w:color w:val="000000"/>
        </w:rPr>
      </w:pPr>
      <w:r w:rsidRPr="00E738AB">
        <w:rPr>
          <w:color w:val="000000"/>
        </w:rPr>
        <w:t>How do the estimated goal percentages compare with the</w:t>
      </w:r>
      <w:hyperlink r:id="rId15">
        <w:r w:rsidR="00413073" w:rsidRPr="00E738AB">
          <w:rPr>
            <w:color w:val="1155CC"/>
            <w:u w:val="single"/>
          </w:rPr>
          <w:t xml:space="preserve"> Agency’s subcontracting goals</w:t>
        </w:r>
      </w:hyperlink>
      <w:r w:rsidRPr="00E738AB">
        <w:rPr>
          <w:color w:val="000000"/>
        </w:rPr>
        <w:t xml:space="preserve">? </w:t>
      </w:r>
    </w:p>
    <w:p w14:paraId="14F03385" w14:textId="6D27F30D" w:rsidR="00026A32" w:rsidRPr="00E738AB" w:rsidRDefault="00026A32">
      <w:pPr>
        <w:numPr>
          <w:ilvl w:val="1"/>
          <w:numId w:val="18"/>
        </w:numPr>
        <w:spacing w:after="0" w:line="240" w:lineRule="auto"/>
        <w:rPr>
          <w:b/>
          <w:color w:val="000000"/>
        </w:rPr>
      </w:pPr>
      <w:r w:rsidRPr="00667B8E">
        <w:t>Agency goals are provided as information only.  Contractors (and COs) should avoid using agency goals as the objective in negotiating small business subcontracting plans which can result in establishing “minimums” for small business instead of creating “maximum practicable opportunities”, as required by the Small Business Act.</w:t>
      </w:r>
    </w:p>
    <w:p w14:paraId="59386CBF" w14:textId="7530ABA9" w:rsidR="00413073" w:rsidRPr="00E738AB" w:rsidRDefault="00000000">
      <w:pPr>
        <w:numPr>
          <w:ilvl w:val="0"/>
          <w:numId w:val="3"/>
        </w:numPr>
        <w:spacing w:line="240" w:lineRule="auto"/>
        <w:rPr>
          <w:b/>
          <w:color w:val="000000"/>
        </w:rPr>
      </w:pPr>
      <w:r w:rsidRPr="00E738AB">
        <w:rPr>
          <w:color w:val="000000"/>
        </w:rPr>
        <w:t xml:space="preserve">Are there any “0” proposed?  </w:t>
      </w:r>
      <w:bookmarkStart w:id="20" w:name="_Hlk161749946"/>
      <w:r w:rsidRPr="00E738AB">
        <w:rPr>
          <w:color w:val="000000"/>
        </w:rPr>
        <w:t xml:space="preserve">Provide an explanation as zero </w:t>
      </w:r>
      <w:r w:rsidR="00D16649" w:rsidRPr="00E738AB">
        <w:rPr>
          <w:color w:val="000000"/>
        </w:rPr>
        <w:t>is not considered a “positive” goal which the FAR requires</w:t>
      </w:r>
      <w:bookmarkEnd w:id="20"/>
      <w:r w:rsidRPr="00E738AB">
        <w:rPr>
          <w:color w:val="000000"/>
        </w:rPr>
        <w:t>.  Can you find some dollars to give to the small business entity, maybe allocated from the indirect cost pool?</w:t>
      </w:r>
    </w:p>
    <w:p w14:paraId="5012E4BB" w14:textId="77777777" w:rsidR="00413073" w:rsidRPr="00E738AB" w:rsidRDefault="00413073">
      <w:pPr>
        <w:pBdr>
          <w:top w:val="nil"/>
          <w:left w:val="nil"/>
          <w:bottom w:val="nil"/>
          <w:right w:val="nil"/>
          <w:between w:val="nil"/>
        </w:pBdr>
        <w:spacing w:after="0" w:line="240" w:lineRule="auto"/>
        <w:ind w:left="1440"/>
        <w:sectPr w:rsidR="00413073" w:rsidRPr="00E738AB" w:rsidSect="000C2840">
          <w:footerReference w:type="default" r:id="rId16"/>
          <w:pgSz w:w="12240" w:h="15840"/>
          <w:pgMar w:top="1440" w:right="1440" w:bottom="1440" w:left="1440" w:header="720" w:footer="720" w:gutter="0"/>
          <w:pgNumType w:start="1"/>
          <w:cols w:space="720"/>
        </w:sectPr>
      </w:pPr>
    </w:p>
    <w:p w14:paraId="7FDDC2FB" w14:textId="77777777" w:rsidR="00413073" w:rsidRPr="00807043" w:rsidRDefault="00000000">
      <w:pPr>
        <w:spacing w:after="0" w:line="240" w:lineRule="auto"/>
        <w:jc w:val="center"/>
        <w:rPr>
          <w:rFonts w:eastAsia="Times New Roman"/>
        </w:rPr>
      </w:pPr>
      <w:r w:rsidRPr="00E738AB">
        <w:rPr>
          <w:b/>
          <w:color w:val="000000"/>
        </w:rPr>
        <w:lastRenderedPageBreak/>
        <w:t>REPORTING INSTRUCTIONS FREQUENTLY ASKED QUESTIONS</w:t>
      </w:r>
    </w:p>
    <w:p w14:paraId="798E0A58" w14:textId="77777777" w:rsidR="00413073" w:rsidRPr="00807043" w:rsidRDefault="00000000">
      <w:pPr>
        <w:spacing w:line="240" w:lineRule="auto"/>
        <w:jc w:val="center"/>
        <w:rPr>
          <w:rFonts w:eastAsia="Times New Roman"/>
        </w:rPr>
      </w:pPr>
      <w:r w:rsidRPr="00E738AB">
        <w:rPr>
          <w:b/>
          <w:color w:val="000000"/>
        </w:rPr>
        <w:t>FOR CONTRACTORS</w:t>
      </w:r>
    </w:p>
    <w:p w14:paraId="592FD937" w14:textId="77777777" w:rsidR="00413073" w:rsidRPr="00807043" w:rsidRDefault="00000000">
      <w:pPr>
        <w:spacing w:line="240" w:lineRule="auto"/>
        <w:rPr>
          <w:rFonts w:eastAsia="Times New Roman"/>
        </w:rPr>
      </w:pPr>
      <w:r w:rsidRPr="00E738AB">
        <w:rPr>
          <w:b/>
          <w:color w:val="000000"/>
        </w:rPr>
        <w:t>Why are subcontracting reports important?</w:t>
      </w:r>
    </w:p>
    <w:p w14:paraId="1BACE794" w14:textId="332C76A7" w:rsidR="00413073" w:rsidRPr="00807043" w:rsidRDefault="00B502E7">
      <w:pPr>
        <w:spacing w:line="240" w:lineRule="auto"/>
        <w:rPr>
          <w:rFonts w:eastAsia="Times New Roman"/>
        </w:rPr>
      </w:pPr>
      <w:bookmarkStart w:id="21" w:name="_Hlk215573559"/>
      <w:r w:rsidRPr="00807043">
        <w:t>Agencies are to make “maximum practicable opportunities” for SBs to participate in federal contracting through prime and subcontracts</w:t>
      </w:r>
      <w:r w:rsidRPr="00E738AB">
        <w:t>, as required by the Small Business Act</w:t>
      </w:r>
      <w:r w:rsidRPr="00807043">
        <w:t xml:space="preserve">. Subcontracting reports demonstrate SB participation as well as compliance with the </w:t>
      </w:r>
      <w:r w:rsidRPr="00E738AB">
        <w:t xml:space="preserve">negotiated </w:t>
      </w:r>
      <w:r w:rsidRPr="00807043">
        <w:t>subcontracting plan</w:t>
      </w:r>
      <w:r w:rsidRPr="00E738AB">
        <w:t xml:space="preserve">, which </w:t>
      </w:r>
      <w:r w:rsidRPr="00E738AB">
        <w:rPr>
          <w:color w:val="000000"/>
        </w:rPr>
        <w:t xml:space="preserve">becomes a </w:t>
      </w:r>
      <w:r w:rsidRPr="00E738AB">
        <w:rPr>
          <w:b/>
          <w:color w:val="000000"/>
        </w:rPr>
        <w:t>material part of the contract once approved</w:t>
      </w:r>
      <w:r w:rsidRPr="00E738AB">
        <w:rPr>
          <w:color w:val="000000"/>
        </w:rPr>
        <w:t>. Failure to submit the reports, as required under FAR 52.219-9</w:t>
      </w:r>
      <w:r w:rsidR="002B556A" w:rsidRPr="00E738AB">
        <w:rPr>
          <w:color w:val="000000"/>
        </w:rPr>
        <w:t xml:space="preserve"> (</w:t>
      </w:r>
      <w:r w:rsidR="00772BFE">
        <w:rPr>
          <w:color w:val="000000"/>
        </w:rPr>
        <w:t>NOV 2025</w:t>
      </w:r>
      <w:r w:rsidR="002B556A" w:rsidRPr="00E738AB">
        <w:rPr>
          <w:color w:val="000000"/>
        </w:rPr>
        <w:t>)</w:t>
      </w:r>
      <w:r w:rsidRPr="00E738AB">
        <w:rPr>
          <w:color w:val="000000"/>
        </w:rPr>
        <w:t xml:space="preserve">, may negatively affect contractor performance evaluations </w:t>
      </w:r>
      <w:proofErr w:type="gramStart"/>
      <w:r w:rsidRPr="00E738AB">
        <w:rPr>
          <w:color w:val="000000"/>
        </w:rPr>
        <w:t>and or</w:t>
      </w:r>
      <w:proofErr w:type="gramEnd"/>
      <w:r w:rsidRPr="00E738AB">
        <w:rPr>
          <w:color w:val="000000"/>
        </w:rPr>
        <w:t xml:space="preserve"> may indicate a lack of good faith effort to maximize practicable subcontracting opportunities for SBs, SDBs, WOSBs, VOSB, SDVOSBs and HUBZone small businesses as required by law.  </w:t>
      </w:r>
    </w:p>
    <w:bookmarkEnd w:id="21"/>
    <w:p w14:paraId="11469F3B" w14:textId="77777777" w:rsidR="00413073" w:rsidRPr="00807043" w:rsidRDefault="00000000">
      <w:pPr>
        <w:spacing w:line="240" w:lineRule="auto"/>
        <w:rPr>
          <w:rFonts w:eastAsia="Times New Roman"/>
        </w:rPr>
      </w:pPr>
      <w:r w:rsidRPr="00E738AB">
        <w:rPr>
          <w:b/>
          <w:color w:val="000000"/>
        </w:rPr>
        <w:t xml:space="preserve">What reports are required for an </w:t>
      </w:r>
      <w:r w:rsidRPr="00E738AB">
        <w:rPr>
          <w:b/>
          <w:i/>
          <w:color w:val="000000"/>
        </w:rPr>
        <w:t>individual</w:t>
      </w:r>
      <w:r w:rsidRPr="00E738AB">
        <w:rPr>
          <w:b/>
          <w:color w:val="000000"/>
        </w:rPr>
        <w:t xml:space="preserve"> subcontracting plan?</w:t>
      </w:r>
    </w:p>
    <w:p w14:paraId="5D57606B" w14:textId="77777777" w:rsidR="00413073" w:rsidRPr="00E738AB" w:rsidRDefault="00000000">
      <w:pPr>
        <w:spacing w:line="240" w:lineRule="auto"/>
        <w:rPr>
          <w:color w:val="000000"/>
        </w:rPr>
      </w:pPr>
      <w:r w:rsidRPr="00E738AB">
        <w:rPr>
          <w:color w:val="000000"/>
        </w:rPr>
        <w:t>There are two types of reports required for individual subcontracting plans:</w:t>
      </w:r>
    </w:p>
    <w:p w14:paraId="29B8C939" w14:textId="77777777" w:rsidR="00413073" w:rsidRPr="00E738AB" w:rsidRDefault="00000000">
      <w:pPr>
        <w:numPr>
          <w:ilvl w:val="0"/>
          <w:numId w:val="35"/>
        </w:numPr>
        <w:spacing w:after="0" w:line="240" w:lineRule="auto"/>
        <w:rPr>
          <w:color w:val="000000"/>
        </w:rPr>
      </w:pPr>
      <w:r w:rsidRPr="00E738AB">
        <w:rPr>
          <w:b/>
          <w:i/>
          <w:color w:val="000000"/>
        </w:rPr>
        <w:t>Individual Subcontracting Report (ISR)</w:t>
      </w:r>
      <w:r w:rsidRPr="00E738AB">
        <w:rPr>
          <w:color w:val="000000"/>
        </w:rPr>
        <w:t xml:space="preserve"> is contract specific.  </w:t>
      </w:r>
    </w:p>
    <w:p w14:paraId="310C55EB" w14:textId="7C1C4191" w:rsidR="00413073" w:rsidRPr="00E738AB" w:rsidRDefault="00000000" w:rsidP="001A4A0A">
      <w:pPr>
        <w:pStyle w:val="ListParagraph"/>
        <w:numPr>
          <w:ilvl w:val="1"/>
          <w:numId w:val="24"/>
        </w:numPr>
        <w:spacing w:after="0" w:line="240" w:lineRule="auto"/>
        <w:ind w:firstLine="1080"/>
        <w:rPr>
          <w:color w:val="000000"/>
        </w:rPr>
      </w:pPr>
      <w:r w:rsidRPr="00E738AB">
        <w:rPr>
          <w:color w:val="000000"/>
        </w:rPr>
        <w:t>Data presented in the ISRs are cumulative over the life of the contract</w:t>
      </w:r>
    </w:p>
    <w:p w14:paraId="4148D36A" w14:textId="77777777" w:rsidR="00413073" w:rsidRPr="00E738AB" w:rsidRDefault="00000000">
      <w:pPr>
        <w:numPr>
          <w:ilvl w:val="1"/>
          <w:numId w:val="24"/>
        </w:numPr>
        <w:spacing w:after="0" w:line="240" w:lineRule="auto"/>
        <w:ind w:left="1440" w:hanging="360"/>
        <w:rPr>
          <w:color w:val="000000"/>
        </w:rPr>
      </w:pPr>
      <w:r w:rsidRPr="00E738AB">
        <w:rPr>
          <w:color w:val="000000"/>
        </w:rPr>
        <w:t>When a subcontracting plan contains separate goals for the basic contract and each option, the dollar goal inserted on the ISR shall be the sum of the base period through the current option. For example, for a report submitted after the second option is exercised, the dollar goal would be the sum of the goals for the basic contract, the first option, and the second option. </w:t>
      </w:r>
    </w:p>
    <w:p w14:paraId="21E36872" w14:textId="6EA4DDC6" w:rsidR="00413073" w:rsidRPr="00E738AB" w:rsidRDefault="00000000">
      <w:pPr>
        <w:numPr>
          <w:ilvl w:val="1"/>
          <w:numId w:val="24"/>
        </w:numPr>
        <w:spacing w:after="0" w:line="240" w:lineRule="auto"/>
        <w:ind w:left="1440" w:hanging="360"/>
        <w:rPr>
          <w:color w:val="000000"/>
        </w:rPr>
      </w:pPr>
      <w:r w:rsidRPr="00E738AB">
        <w:rPr>
          <w:color w:val="000000"/>
        </w:rPr>
        <w:t>If a subcontracting plan has been added to the contract pursuant to</w:t>
      </w:r>
      <w:bookmarkStart w:id="22" w:name="_Hlk215573605"/>
      <w:r w:rsidR="00EA5901" w:rsidRPr="00E738AB">
        <w:rPr>
          <w:color w:val="000000"/>
        </w:rPr>
        <w:t xml:space="preserve"> FAR 19.302-1 (GSA Class Deviation RFO-2025-19) or FAR 19.301(e) (GSA Class Deviation RFO-2025-19)</w:t>
      </w:r>
      <w:r w:rsidRPr="00E738AB">
        <w:rPr>
          <w:color w:val="000000"/>
        </w:rPr>
        <w:t xml:space="preserve">, </w:t>
      </w:r>
      <w:bookmarkEnd w:id="22"/>
      <w:r w:rsidRPr="00E738AB">
        <w:rPr>
          <w:color w:val="000000"/>
        </w:rPr>
        <w:t xml:space="preserve">the </w:t>
      </w:r>
      <w:proofErr w:type="gramStart"/>
      <w:r w:rsidRPr="00E738AB">
        <w:rPr>
          <w:color w:val="000000"/>
        </w:rPr>
        <w:t>Contractors</w:t>
      </w:r>
      <w:proofErr w:type="gramEnd"/>
      <w:r w:rsidRPr="00E738AB">
        <w:rPr>
          <w:color w:val="000000"/>
        </w:rPr>
        <w:t xml:space="preserve"> achievements must be reported in the ISR on a cumulative basis from the date of incorporation of the subcontracting plan into the contract.</w:t>
      </w:r>
    </w:p>
    <w:p w14:paraId="2C2A9636" w14:textId="77777777" w:rsidR="00413073" w:rsidRPr="00E738AB" w:rsidRDefault="00000000">
      <w:pPr>
        <w:numPr>
          <w:ilvl w:val="1"/>
          <w:numId w:val="24"/>
        </w:numPr>
        <w:spacing w:after="0" w:line="240" w:lineRule="auto"/>
        <w:ind w:left="1440" w:hanging="360"/>
        <w:rPr>
          <w:color w:val="000000"/>
        </w:rPr>
      </w:pPr>
      <w:r w:rsidRPr="00E738AB">
        <w:rPr>
          <w:color w:val="000000"/>
        </w:rPr>
        <w:t>Includes indirect costs in the report if the goals of the individual subcontracting plan included indirect costs. </w:t>
      </w:r>
    </w:p>
    <w:p w14:paraId="78D16351" w14:textId="5449F86A" w:rsidR="00413073" w:rsidRPr="00E738AB" w:rsidRDefault="00000000">
      <w:pPr>
        <w:numPr>
          <w:ilvl w:val="1"/>
          <w:numId w:val="24"/>
        </w:numPr>
        <w:spacing w:after="0" w:line="240" w:lineRule="auto"/>
        <w:ind w:left="1440" w:hanging="360"/>
        <w:rPr>
          <w:color w:val="000000"/>
        </w:rPr>
      </w:pPr>
      <w:r w:rsidRPr="00E738AB">
        <w:rPr>
          <w:color w:val="000000"/>
        </w:rPr>
        <w:t xml:space="preserve">Three </w:t>
      </w:r>
      <w:r w:rsidR="00DC164D" w:rsidRPr="00E738AB">
        <w:rPr>
          <w:color w:val="000000"/>
        </w:rPr>
        <w:t xml:space="preserve">(3) </w:t>
      </w:r>
      <w:r w:rsidRPr="00E738AB">
        <w:rPr>
          <w:color w:val="000000"/>
        </w:rPr>
        <w:t>ISRs are due withi</w:t>
      </w:r>
      <w:r w:rsidRPr="000D054E">
        <w:rPr>
          <w:color w:val="000000"/>
        </w:rPr>
        <w:t xml:space="preserve">n </w:t>
      </w:r>
      <w:bookmarkStart w:id="23" w:name="_Hlk215573627"/>
      <w:r w:rsidR="00EA5901" w:rsidRPr="000D054E">
        <w:rPr>
          <w:color w:val="000000"/>
        </w:rPr>
        <w:t>30</w:t>
      </w:r>
      <w:r w:rsidR="00EA5901" w:rsidRPr="00E738AB">
        <w:rPr>
          <w:color w:val="000000"/>
        </w:rPr>
        <w:t xml:space="preserve"> </w:t>
      </w:r>
      <w:r w:rsidRPr="00E738AB">
        <w:rPr>
          <w:color w:val="000000"/>
        </w:rPr>
        <w:t>days of the end of each reporting period</w:t>
      </w:r>
      <w:r w:rsidR="00EA5901" w:rsidRPr="00E738AB">
        <w:rPr>
          <w:color w:val="000000"/>
        </w:rPr>
        <w:t>, unless directed otherwise by the Contracting Officer</w:t>
      </w:r>
      <w:r w:rsidRPr="00E738AB">
        <w:rPr>
          <w:color w:val="000000"/>
        </w:rPr>
        <w:t>:</w:t>
      </w:r>
      <w:bookmarkEnd w:id="23"/>
    </w:p>
    <w:p w14:paraId="13DC0221" w14:textId="40392ECC" w:rsidR="00413073" w:rsidRPr="00E738AB" w:rsidRDefault="00593AE8" w:rsidP="001A4A0A">
      <w:pPr>
        <w:pStyle w:val="ListParagraph"/>
        <w:numPr>
          <w:ilvl w:val="2"/>
          <w:numId w:val="32"/>
        </w:numPr>
        <w:spacing w:after="0" w:line="240" w:lineRule="auto"/>
        <w:ind w:firstLine="1800"/>
        <w:rPr>
          <w:color w:val="000000"/>
        </w:rPr>
      </w:pPr>
      <w:r w:rsidRPr="00E738AB">
        <w:rPr>
          <w:color w:val="000000"/>
        </w:rPr>
        <w:t>Mid-year ISR for the period ending March 31</w:t>
      </w:r>
    </w:p>
    <w:p w14:paraId="7A4A6E72" w14:textId="7F5DE605" w:rsidR="00413073" w:rsidRPr="00E738AB" w:rsidRDefault="00593AE8">
      <w:pPr>
        <w:numPr>
          <w:ilvl w:val="2"/>
          <w:numId w:val="32"/>
        </w:numPr>
        <w:spacing w:after="0" w:line="240" w:lineRule="auto"/>
        <w:ind w:left="2160" w:hanging="360"/>
        <w:rPr>
          <w:color w:val="000000"/>
        </w:rPr>
      </w:pPr>
      <w:r w:rsidRPr="00E738AB">
        <w:rPr>
          <w:color w:val="000000"/>
        </w:rPr>
        <w:t>Year-end ISR for the period ending September 30</w:t>
      </w:r>
    </w:p>
    <w:p w14:paraId="147C100A" w14:textId="77777777" w:rsidR="00413073" w:rsidRPr="00E738AB" w:rsidRDefault="00000000">
      <w:pPr>
        <w:numPr>
          <w:ilvl w:val="2"/>
          <w:numId w:val="32"/>
        </w:numPr>
        <w:spacing w:line="240" w:lineRule="auto"/>
        <w:ind w:left="2160" w:hanging="360"/>
        <w:rPr>
          <w:color w:val="000000"/>
        </w:rPr>
      </w:pPr>
      <w:r w:rsidRPr="00E738AB">
        <w:rPr>
          <w:color w:val="000000"/>
        </w:rPr>
        <w:t>Final ISR for the contract within 30 days of contract completion</w:t>
      </w:r>
    </w:p>
    <w:p w14:paraId="2AEF7938" w14:textId="77777777" w:rsidR="00413073" w:rsidRPr="00E738AB" w:rsidRDefault="00000000">
      <w:pPr>
        <w:numPr>
          <w:ilvl w:val="0"/>
          <w:numId w:val="35"/>
        </w:numPr>
        <w:spacing w:after="0" w:line="240" w:lineRule="auto"/>
        <w:rPr>
          <w:color w:val="000000"/>
        </w:rPr>
      </w:pPr>
      <w:r w:rsidRPr="00E738AB">
        <w:rPr>
          <w:b/>
          <w:i/>
          <w:color w:val="000000"/>
        </w:rPr>
        <w:t>Individual Plan Summary Subcontracting Report (SSR)</w:t>
      </w:r>
      <w:r w:rsidRPr="00E738AB">
        <w:rPr>
          <w:color w:val="000000"/>
        </w:rPr>
        <w:t xml:space="preserve"> is agency-specific:</w:t>
      </w:r>
    </w:p>
    <w:p w14:paraId="400A3595" w14:textId="0FE42F91" w:rsidR="00413073" w:rsidRPr="00E738AB" w:rsidRDefault="00000000">
      <w:pPr>
        <w:numPr>
          <w:ilvl w:val="1"/>
          <w:numId w:val="35"/>
        </w:numPr>
        <w:spacing w:after="0" w:line="240" w:lineRule="auto"/>
      </w:pPr>
      <w:r w:rsidRPr="00E738AB">
        <w:t>Encompasses all subcontracting under prime contracts and subcontracts the contractor has with an executive agency (GSA), regardless of the dollar value of the subcontracts.</w:t>
      </w:r>
      <w:r w:rsidR="004B259C" w:rsidRPr="00E738AB">
        <w:t xml:space="preserve"> </w:t>
      </w:r>
    </w:p>
    <w:p w14:paraId="62B65F9B" w14:textId="5F5E7B25" w:rsidR="00413073" w:rsidRPr="00E738AB" w:rsidRDefault="00000000">
      <w:pPr>
        <w:numPr>
          <w:ilvl w:val="1"/>
          <w:numId w:val="35"/>
        </w:numPr>
        <w:spacing w:after="0" w:line="240" w:lineRule="auto"/>
      </w:pPr>
      <w:r w:rsidRPr="00E738AB">
        <w:t xml:space="preserve">If the Contractor or a subcontractor is performing work for more than one executive agency, a separate report shall be submitted to each executive agency covering only that agency’s contracts, provided at least one of that agency’s contracts is over the subcontracting plan threshold listed in FAR </w:t>
      </w:r>
      <w:bookmarkStart w:id="24" w:name="_Hlk215573648"/>
      <w:r w:rsidR="00EA5901" w:rsidRPr="00E738AB">
        <w:lastRenderedPageBreak/>
        <w:t>19.109(a) (GSA Class Deviation RFO-2025-19)</w:t>
      </w:r>
      <w:r w:rsidRPr="00E738AB">
        <w:t xml:space="preserve"> </w:t>
      </w:r>
      <w:bookmarkEnd w:id="24"/>
      <w:r w:rsidRPr="00E738AB">
        <w:t xml:space="preserve">and contains a subcontracting plan. </w:t>
      </w:r>
    </w:p>
    <w:p w14:paraId="5F695832" w14:textId="39A58425" w:rsidR="004B259C" w:rsidRPr="00E738AB" w:rsidRDefault="00000000" w:rsidP="004B259C">
      <w:pPr>
        <w:numPr>
          <w:ilvl w:val="1"/>
          <w:numId w:val="35"/>
        </w:numPr>
        <w:spacing w:after="0" w:line="240" w:lineRule="auto"/>
      </w:pPr>
      <w:r w:rsidRPr="00E738AB">
        <w:t xml:space="preserve">Includes indirect costs </w:t>
      </w:r>
      <w:bookmarkStart w:id="25" w:name="_Hlk215573657"/>
      <w:r w:rsidR="004B259C" w:rsidRPr="00E738AB">
        <w:t>on a prorated basis when the indirect costs are excluded from the subcontracting goals.</w:t>
      </w:r>
      <w:bookmarkEnd w:id="25"/>
    </w:p>
    <w:p w14:paraId="5BA3FA01" w14:textId="70A3156A" w:rsidR="00413073" w:rsidRPr="00E738AB" w:rsidRDefault="004B259C" w:rsidP="004B259C">
      <w:pPr>
        <w:numPr>
          <w:ilvl w:val="1"/>
          <w:numId w:val="35"/>
        </w:numPr>
        <w:spacing w:after="0" w:line="240" w:lineRule="auto"/>
        <w:rPr>
          <w:color w:val="000000"/>
        </w:rPr>
      </w:pPr>
      <w:bookmarkStart w:id="26" w:name="_Hlk215573681"/>
      <w:r w:rsidRPr="00E738AB">
        <w:rPr>
          <w:color w:val="000000"/>
        </w:rPr>
        <w:t xml:space="preserve">The annual SSR is due </w:t>
      </w:r>
      <w:r w:rsidRPr="000D054E">
        <w:rPr>
          <w:color w:val="000000"/>
        </w:rPr>
        <w:t>by October 30 for</w:t>
      </w:r>
      <w:r w:rsidRPr="00E738AB">
        <w:rPr>
          <w:color w:val="000000"/>
        </w:rPr>
        <w:t xml:space="preserve"> the </w:t>
      </w:r>
      <w:proofErr w:type="gramStart"/>
      <w:r w:rsidRPr="00E738AB">
        <w:rPr>
          <w:color w:val="000000"/>
        </w:rPr>
        <w:t>twelve month</w:t>
      </w:r>
      <w:proofErr w:type="gramEnd"/>
      <w:r w:rsidRPr="00E738AB">
        <w:rPr>
          <w:color w:val="000000"/>
        </w:rPr>
        <w:t xml:space="preserve"> period ending September 30. When a Contracting Officer rejects an SSR, the Contractor shall submit a revised report within 30 days of receiving the notice of SSR rejection.</w:t>
      </w:r>
    </w:p>
    <w:bookmarkEnd w:id="26"/>
    <w:p w14:paraId="3CBAECE1" w14:textId="77777777" w:rsidR="00413073" w:rsidRPr="00A12129" w:rsidRDefault="00000000">
      <w:pPr>
        <w:shd w:val="clear" w:color="auto" w:fill="FFFFFF"/>
        <w:spacing w:before="240" w:after="0" w:line="240" w:lineRule="auto"/>
        <w:rPr>
          <w:rFonts w:eastAsia="Times New Roman"/>
        </w:rPr>
      </w:pPr>
      <w:r w:rsidRPr="00E738AB">
        <w:rPr>
          <w:b/>
          <w:color w:val="222222"/>
        </w:rPr>
        <w:t>I am unable to submit my first ISR in eSRS.  What do I do?</w:t>
      </w:r>
    </w:p>
    <w:p w14:paraId="6A1E3885" w14:textId="308EA9AA" w:rsidR="00413073" w:rsidRPr="00E738AB" w:rsidRDefault="00000000">
      <w:pPr>
        <w:shd w:val="clear" w:color="auto" w:fill="FFFFFF"/>
        <w:spacing w:after="0" w:line="240" w:lineRule="auto"/>
        <w:rPr>
          <w:color w:val="222222"/>
        </w:rPr>
      </w:pPr>
      <w:r w:rsidRPr="00E738AB">
        <w:rPr>
          <w:color w:val="222222"/>
        </w:rPr>
        <w:t xml:space="preserve">Notify the contracting officer.  It is probably due to a coding issue in the Federal Procurement Data System (FPDS) when the contract was awarded or when the modification was issued </w:t>
      </w:r>
      <w:proofErr w:type="gramStart"/>
      <w:r w:rsidRPr="00E738AB">
        <w:rPr>
          <w:color w:val="222222"/>
        </w:rPr>
        <w:t>as a result of</w:t>
      </w:r>
      <w:proofErr w:type="gramEnd"/>
      <w:r w:rsidRPr="00E738AB">
        <w:rPr>
          <w:color w:val="222222"/>
        </w:rPr>
        <w:t xml:space="preserve"> re-representation.  FPDS must indicate that a subcontracting plan is required.  </w:t>
      </w:r>
    </w:p>
    <w:p w14:paraId="246B3CC8" w14:textId="77777777" w:rsidR="00413073" w:rsidRPr="00A12129" w:rsidRDefault="00413073">
      <w:pPr>
        <w:shd w:val="clear" w:color="auto" w:fill="FFFFFF"/>
        <w:spacing w:after="0" w:line="240" w:lineRule="auto"/>
        <w:rPr>
          <w:rFonts w:eastAsia="Times New Roman"/>
        </w:rPr>
      </w:pPr>
    </w:p>
    <w:p w14:paraId="34940C4C" w14:textId="04C0CB6E" w:rsidR="00413073" w:rsidRPr="00A12129" w:rsidRDefault="00000000" w:rsidP="00BE0E54">
      <w:pPr>
        <w:spacing w:line="240" w:lineRule="auto"/>
        <w:rPr>
          <w:rFonts w:eastAsia="Noto Sans Symbols"/>
          <w:b/>
          <w:color w:val="0000FF"/>
          <w:sz w:val="28"/>
          <w:szCs w:val="28"/>
        </w:rPr>
      </w:pPr>
      <w:bookmarkStart w:id="27" w:name="_gjdgxs" w:colFirst="0" w:colLast="0"/>
      <w:bookmarkEnd w:id="27"/>
      <w:r w:rsidRPr="00E738AB">
        <w:rPr>
          <w:b/>
          <w:color w:val="0000FF"/>
          <w:sz w:val="28"/>
          <w:szCs w:val="28"/>
        </w:rPr>
        <w:t>Note</w:t>
      </w:r>
      <w:proofErr w:type="gramStart"/>
      <w:r w:rsidRPr="00E738AB">
        <w:rPr>
          <w:b/>
          <w:color w:val="0000FF"/>
          <w:sz w:val="28"/>
          <w:szCs w:val="28"/>
        </w:rPr>
        <w:t>:  Please</w:t>
      </w:r>
      <w:proofErr w:type="gramEnd"/>
      <w:r w:rsidRPr="00E738AB">
        <w:rPr>
          <w:b/>
          <w:color w:val="0000FF"/>
          <w:sz w:val="28"/>
          <w:szCs w:val="28"/>
        </w:rPr>
        <w:t xml:space="preserve"> remove these instructional pages and any</w:t>
      </w:r>
      <w:r w:rsidR="00C30CB1">
        <w:rPr>
          <w:b/>
          <w:color w:val="0000FF"/>
          <w:sz w:val="28"/>
          <w:szCs w:val="28"/>
        </w:rPr>
        <w:t xml:space="preserve"> i</w:t>
      </w:r>
      <w:r w:rsidRPr="00E738AB">
        <w:rPr>
          <w:b/>
          <w:color w:val="0000FF"/>
          <w:sz w:val="28"/>
          <w:szCs w:val="28"/>
        </w:rPr>
        <w:t xml:space="preserve">nstructional language (in blue) before </w:t>
      </w:r>
      <w:proofErr w:type="gramStart"/>
      <w:r w:rsidRPr="00E738AB">
        <w:rPr>
          <w:b/>
          <w:color w:val="0000FF"/>
          <w:sz w:val="28"/>
          <w:szCs w:val="28"/>
        </w:rPr>
        <w:t>submitting</w:t>
      </w:r>
      <w:proofErr w:type="gramEnd"/>
      <w:r w:rsidRPr="00E738AB">
        <w:rPr>
          <w:b/>
          <w:color w:val="0000FF"/>
          <w:sz w:val="28"/>
          <w:szCs w:val="28"/>
        </w:rPr>
        <w:t xml:space="preserve"> to the Contracting Officer for review and approval.</w:t>
      </w:r>
    </w:p>
    <w:p w14:paraId="2EA88538" w14:textId="77777777" w:rsidR="00413073" w:rsidRPr="00A12129" w:rsidRDefault="00000000">
      <w:pPr>
        <w:shd w:val="clear" w:color="auto" w:fill="FFFFFF"/>
        <w:spacing w:before="240" w:after="240" w:line="240" w:lineRule="auto"/>
        <w:ind w:left="720"/>
        <w:rPr>
          <w:rFonts w:eastAsia="Times New Roman"/>
        </w:rPr>
        <w:sectPr w:rsidR="00413073" w:rsidRPr="00A12129" w:rsidSect="000C2840">
          <w:pgSz w:w="12240" w:h="15840"/>
          <w:pgMar w:top="1440" w:right="1440" w:bottom="1440" w:left="1440" w:header="720" w:footer="720" w:gutter="0"/>
          <w:cols w:space="720"/>
        </w:sectPr>
      </w:pPr>
      <w:r w:rsidRPr="00A12129">
        <w:rPr>
          <w:rFonts w:eastAsia="Times New Roman"/>
        </w:rPr>
        <w:t> </w:t>
      </w:r>
    </w:p>
    <w:p w14:paraId="120B855F" w14:textId="77777777" w:rsidR="00413073" w:rsidRPr="00E738AB" w:rsidRDefault="00000000">
      <w:pPr>
        <w:spacing w:after="0" w:line="240" w:lineRule="auto"/>
        <w:jc w:val="center"/>
        <w:rPr>
          <w:i/>
        </w:rPr>
      </w:pPr>
      <w:r w:rsidRPr="00E738AB">
        <w:rPr>
          <w:b/>
          <w:i/>
        </w:rPr>
        <w:lastRenderedPageBreak/>
        <w:t>Individual Subcontracting Plan Template</w:t>
      </w:r>
      <w:r w:rsidRPr="00A12129">
        <w:rPr>
          <w:rFonts w:eastAsia="Courier New"/>
          <w:i/>
        </w:rPr>
        <w:t xml:space="preserve"> </w:t>
      </w:r>
    </w:p>
    <w:p w14:paraId="5F0840B0" w14:textId="77777777" w:rsidR="00413073" w:rsidRPr="00E738AB" w:rsidRDefault="00000000">
      <w:pPr>
        <w:spacing w:after="0" w:line="240" w:lineRule="auto"/>
        <w:jc w:val="center"/>
        <w:rPr>
          <w:b/>
          <w:u w:val="single"/>
        </w:rPr>
      </w:pPr>
      <w:r w:rsidRPr="00E738AB">
        <w:t>[</w:t>
      </w:r>
      <w:r w:rsidRPr="00E738AB">
        <w:rPr>
          <w:b/>
          <w:i/>
          <w:color w:val="0000FF"/>
        </w:rPr>
        <w:t>INSERT</w:t>
      </w:r>
      <w:r w:rsidRPr="00E738AB">
        <w:t xml:space="preserve"> </w:t>
      </w:r>
      <w:r w:rsidRPr="00E738AB">
        <w:rPr>
          <w:b/>
          <w:color w:val="C0504D" w:themeColor="accent2"/>
        </w:rPr>
        <w:t>COMPANY NAME</w:t>
      </w:r>
      <w:r w:rsidRPr="00E738AB">
        <w:t>]</w:t>
      </w:r>
    </w:p>
    <w:p w14:paraId="5AA67C19" w14:textId="77777777" w:rsidR="00413073" w:rsidRPr="00E738AB" w:rsidRDefault="00000000">
      <w:pPr>
        <w:spacing w:line="240" w:lineRule="auto"/>
        <w:jc w:val="center"/>
      </w:pPr>
      <w:r w:rsidRPr="00E738AB">
        <w:rPr>
          <w:b/>
        </w:rPr>
        <w:t>SMALL BUSINESS SUBCONTRACTING PLAN</w:t>
      </w:r>
      <w:r w:rsidRPr="00E738AB">
        <w:t xml:space="preserve"> </w:t>
      </w:r>
    </w:p>
    <w:p w14:paraId="3FF3B4F5" w14:textId="77777777" w:rsidR="00413073" w:rsidRPr="00E738AB" w:rsidRDefault="00000000">
      <w:pPr>
        <w:numPr>
          <w:ilvl w:val="0"/>
          <w:numId w:val="12"/>
        </w:numPr>
        <w:spacing w:after="0" w:line="240" w:lineRule="auto"/>
        <w:rPr>
          <w:b/>
          <w:u w:val="single"/>
        </w:rPr>
      </w:pPr>
      <w:r w:rsidRPr="00E738AB">
        <w:rPr>
          <w:b/>
          <w:u w:val="single"/>
        </w:rPr>
        <w:t>IDENTIFICATION DATA:</w:t>
      </w:r>
    </w:p>
    <w:p w14:paraId="0371E7BC" w14:textId="77777777" w:rsidR="00413073" w:rsidRPr="00E738AB" w:rsidRDefault="00413073">
      <w:pPr>
        <w:spacing w:after="0" w:line="240" w:lineRule="auto"/>
        <w:ind w:left="1080"/>
      </w:pPr>
    </w:p>
    <w:p w14:paraId="43D3CAC6" w14:textId="77777777" w:rsidR="00413073" w:rsidRPr="00E738AB" w:rsidRDefault="00000000">
      <w:pPr>
        <w:spacing w:after="0" w:line="240" w:lineRule="auto"/>
      </w:pPr>
      <w:r w:rsidRPr="00E738AB">
        <w:rPr>
          <w:b/>
        </w:rPr>
        <w:t>Address:</w:t>
      </w:r>
      <w:r w:rsidRPr="00E738AB">
        <w:t xml:space="preserve"> ____________________________________________________________</w:t>
      </w:r>
    </w:p>
    <w:p w14:paraId="2F16DF9A" w14:textId="77777777" w:rsidR="00413073" w:rsidRPr="00E738AB" w:rsidRDefault="00000000">
      <w:pPr>
        <w:spacing w:after="0" w:line="240" w:lineRule="auto"/>
      </w:pPr>
      <w:r w:rsidRPr="00E738AB">
        <w:br/>
      </w:r>
      <w:r w:rsidRPr="00E738AB">
        <w:rPr>
          <w:b/>
        </w:rPr>
        <w:t>Date Prepared:</w:t>
      </w:r>
      <w:r w:rsidRPr="00E738AB">
        <w:t xml:space="preserve"> _______________________________________________________</w:t>
      </w:r>
    </w:p>
    <w:p w14:paraId="1B8CF056" w14:textId="77777777" w:rsidR="00413073" w:rsidRPr="00E738AB" w:rsidRDefault="00000000">
      <w:pPr>
        <w:spacing w:after="0" w:line="240" w:lineRule="auto"/>
      </w:pPr>
      <w:r w:rsidRPr="00E738AB">
        <w:rPr>
          <w:b/>
        </w:rPr>
        <w:t xml:space="preserve">Description of Types of Supplies/Services: </w:t>
      </w:r>
      <w:r w:rsidRPr="00E738AB">
        <w:t xml:space="preserve">_______________________________ </w:t>
      </w:r>
      <w:r w:rsidRPr="00E738AB">
        <w:rPr>
          <w:b/>
        </w:rPr>
        <w:t>Solicitation Number:</w:t>
      </w:r>
      <w:r w:rsidRPr="00E738AB">
        <w:t xml:space="preserve">  _________________________________________________ </w:t>
      </w:r>
      <w:r w:rsidRPr="00E738AB">
        <w:rPr>
          <w:i/>
          <w:color w:val="0000FF"/>
          <w:u w:val="single"/>
        </w:rPr>
        <w:t xml:space="preserve"> </w:t>
      </w:r>
    </w:p>
    <w:p w14:paraId="08ECE179" w14:textId="1EA5D2F1" w:rsidR="00413073" w:rsidRPr="00E738AB" w:rsidRDefault="00000000">
      <w:pPr>
        <w:spacing w:after="0" w:line="240" w:lineRule="auto"/>
        <w:rPr>
          <w:color w:val="548DD4"/>
        </w:rPr>
      </w:pPr>
      <w:r w:rsidRPr="00E738AB">
        <w:rPr>
          <w:b/>
        </w:rPr>
        <w:t>Contract Number</w:t>
      </w:r>
      <w:proofErr w:type="gramStart"/>
      <w:r w:rsidRPr="00E738AB">
        <w:rPr>
          <w:b/>
        </w:rPr>
        <w:t>:</w:t>
      </w:r>
      <w:r w:rsidRPr="00E738AB">
        <w:t xml:space="preserve">  _</w:t>
      </w:r>
      <w:proofErr w:type="gramEnd"/>
      <w:r w:rsidRPr="00E738AB">
        <w:t xml:space="preserve">__________________________________________________ </w:t>
      </w:r>
      <w:bookmarkStart w:id="28" w:name="_Hlk215570241"/>
      <w:r w:rsidRPr="00E738AB">
        <w:rPr>
          <w:color w:val="0000FF"/>
        </w:rPr>
        <w:t>(</w:t>
      </w:r>
      <w:r w:rsidRPr="00E738AB">
        <w:rPr>
          <w:i/>
          <w:color w:val="0000FF"/>
        </w:rPr>
        <w:t xml:space="preserve">Mark N/A unless a plan is now required </w:t>
      </w:r>
      <w:proofErr w:type="gramStart"/>
      <w:r w:rsidRPr="00E738AB">
        <w:rPr>
          <w:i/>
          <w:color w:val="0000FF"/>
        </w:rPr>
        <w:t>as a result of</w:t>
      </w:r>
      <w:proofErr w:type="gramEnd"/>
      <w:r w:rsidRPr="00E738AB">
        <w:rPr>
          <w:i/>
          <w:color w:val="0000FF"/>
        </w:rPr>
        <w:t xml:space="preserve"> a contract modification or re-representation (FAR 52.218-</w:t>
      </w:r>
      <w:r w:rsidRPr="00A2519B">
        <w:rPr>
          <w:i/>
          <w:color w:val="0000FF"/>
        </w:rPr>
        <w:t>28</w:t>
      </w:r>
      <w:r w:rsidR="00A12129" w:rsidRPr="00A2519B">
        <w:rPr>
          <w:i/>
          <w:color w:val="0000FF"/>
        </w:rPr>
        <w:t xml:space="preserve"> </w:t>
      </w:r>
      <w:r w:rsidR="00A12129" w:rsidRPr="00A2519B">
        <w:rPr>
          <w:color w:val="0000FF"/>
        </w:rPr>
        <w:t>(</w:t>
      </w:r>
      <w:bookmarkStart w:id="29" w:name="_Hlk215570223"/>
      <w:r w:rsidR="00772BFE" w:rsidRPr="00A2519B">
        <w:rPr>
          <w:color w:val="0000FF"/>
        </w:rPr>
        <w:t>NOV 2025</w:t>
      </w:r>
      <w:r w:rsidR="00A12129" w:rsidRPr="00A2519B">
        <w:rPr>
          <w:color w:val="0000FF"/>
        </w:rPr>
        <w:t>)</w:t>
      </w:r>
      <w:r w:rsidRPr="00A2519B">
        <w:rPr>
          <w:i/>
          <w:color w:val="0000FF"/>
        </w:rPr>
        <w:t>)</w:t>
      </w:r>
      <w:r w:rsidRPr="00A2519B">
        <w:rPr>
          <w:b/>
          <w:i/>
          <w:color w:val="0000FF"/>
        </w:rPr>
        <w:t xml:space="preserve"> </w:t>
      </w:r>
      <w:bookmarkEnd w:id="28"/>
      <w:bookmarkEnd w:id="29"/>
      <w:r w:rsidRPr="00E738AB">
        <w:rPr>
          <w:b/>
          <w:i/>
          <w:color w:val="0000FF"/>
        </w:rPr>
        <w:br/>
      </w:r>
    </w:p>
    <w:p w14:paraId="6673D612" w14:textId="5CA1FE00" w:rsidR="004B259C" w:rsidRPr="00E738AB" w:rsidRDefault="00000000" w:rsidP="004B259C">
      <w:pPr>
        <w:spacing w:after="0" w:line="240" w:lineRule="auto"/>
        <w:rPr>
          <w:b/>
          <w:color w:val="0000FF"/>
        </w:rPr>
      </w:pPr>
      <w:r w:rsidRPr="00E738AB">
        <w:rPr>
          <w:b/>
          <w:color w:val="0000FF"/>
        </w:rPr>
        <w:t>List the periods of performance for the base period and each option period</w:t>
      </w:r>
      <w:r w:rsidR="004B259C" w:rsidRPr="00E738AB">
        <w:rPr>
          <w:b/>
          <w:color w:val="0000FF"/>
        </w:rPr>
        <w:t xml:space="preserve">, as applicable.  </w:t>
      </w:r>
    </w:p>
    <w:p w14:paraId="0120B597" w14:textId="77777777" w:rsidR="00413073" w:rsidRPr="00E738AB" w:rsidRDefault="00413073">
      <w:pPr>
        <w:spacing w:after="0" w:line="240" w:lineRule="auto"/>
        <w:rPr>
          <w:b/>
          <w:color w:val="0000FF"/>
        </w:rPr>
      </w:pPr>
    </w:p>
    <w:p w14:paraId="5EE300A6" w14:textId="1F20F3EF" w:rsidR="00413073" w:rsidRPr="00E738AB" w:rsidRDefault="00000000">
      <w:pPr>
        <w:spacing w:after="0" w:line="240" w:lineRule="auto"/>
      </w:pPr>
      <w:r w:rsidRPr="00E738AB">
        <w:rPr>
          <w:b/>
        </w:rPr>
        <w:t>Individual Plan Period(s)</w:t>
      </w:r>
      <w:r w:rsidR="004B259C" w:rsidRPr="00E738AB">
        <w:rPr>
          <w:b/>
        </w:rPr>
        <w:t xml:space="preserve"> of Performance</w:t>
      </w:r>
      <w:r w:rsidRPr="00E738AB">
        <w:t xml:space="preserve">:  </w:t>
      </w:r>
    </w:p>
    <w:p w14:paraId="459CD33F" w14:textId="77777777" w:rsidR="00413073" w:rsidRPr="00E738AB" w:rsidRDefault="00000000">
      <w:pPr>
        <w:spacing w:after="0" w:line="240" w:lineRule="auto"/>
      </w:pPr>
      <w:r w:rsidRPr="00E738AB">
        <w:t xml:space="preserve">Base: </w:t>
      </w:r>
      <w:r w:rsidRPr="00E738AB">
        <w:rPr>
          <w:i/>
          <w:color w:val="0000FF"/>
          <w:u w:val="single"/>
        </w:rPr>
        <w:t xml:space="preserve">Date of Award through (Date) </w:t>
      </w:r>
      <w:r w:rsidRPr="00E738AB">
        <w:t xml:space="preserve"> </w:t>
      </w:r>
    </w:p>
    <w:p w14:paraId="2C60EF41" w14:textId="77777777" w:rsidR="00413073" w:rsidRPr="00E738AB" w:rsidRDefault="00000000">
      <w:pPr>
        <w:spacing w:after="0" w:line="240" w:lineRule="auto"/>
        <w:rPr>
          <w:color w:val="0000FF"/>
          <w:u w:val="single"/>
        </w:rPr>
      </w:pPr>
      <w:r w:rsidRPr="00E738AB">
        <w:t xml:space="preserve">Option 1: </w:t>
      </w:r>
    </w:p>
    <w:p w14:paraId="1DC76283" w14:textId="77777777" w:rsidR="00413073" w:rsidRPr="00E738AB" w:rsidRDefault="00000000">
      <w:pPr>
        <w:spacing w:after="0" w:line="240" w:lineRule="auto"/>
        <w:rPr>
          <w:i/>
          <w:color w:val="0000FF"/>
          <w:u w:val="single"/>
        </w:rPr>
      </w:pPr>
      <w:r w:rsidRPr="00E738AB">
        <w:t xml:space="preserve">Option 2: </w:t>
      </w:r>
    </w:p>
    <w:p w14:paraId="051B0386" w14:textId="77777777" w:rsidR="00413073" w:rsidRPr="00E738AB" w:rsidRDefault="00000000">
      <w:pPr>
        <w:spacing w:after="0" w:line="240" w:lineRule="auto"/>
        <w:rPr>
          <w:i/>
          <w:color w:val="0000FF"/>
          <w:u w:val="single"/>
        </w:rPr>
      </w:pPr>
      <w:r w:rsidRPr="00E738AB">
        <w:t xml:space="preserve">Option 3: </w:t>
      </w:r>
    </w:p>
    <w:p w14:paraId="7862ED8A" w14:textId="77777777" w:rsidR="00413073" w:rsidRPr="00E738AB" w:rsidRDefault="00000000">
      <w:pPr>
        <w:spacing w:after="0" w:line="240" w:lineRule="auto"/>
        <w:rPr>
          <w:color w:val="0000FF"/>
          <w:u w:val="single"/>
        </w:rPr>
      </w:pPr>
      <w:r w:rsidRPr="00E738AB">
        <w:t xml:space="preserve">Option 4:                                  </w:t>
      </w:r>
      <w:proofErr w:type="gramStart"/>
      <w:r w:rsidRPr="00E738AB">
        <w:t xml:space="preserve">   </w:t>
      </w:r>
      <w:r w:rsidRPr="00E738AB">
        <w:rPr>
          <w:i/>
          <w:color w:val="0000FF"/>
        </w:rPr>
        <w:t>(</w:t>
      </w:r>
      <w:proofErr w:type="gramEnd"/>
      <w:r w:rsidRPr="00E738AB">
        <w:rPr>
          <w:i/>
          <w:color w:val="0000FF"/>
        </w:rPr>
        <w:t>if applicable)</w:t>
      </w:r>
      <w:r w:rsidRPr="00E738AB">
        <w:t xml:space="preserve">  </w:t>
      </w:r>
    </w:p>
    <w:p w14:paraId="063FBA60" w14:textId="77777777" w:rsidR="00413073" w:rsidRPr="00E738AB" w:rsidRDefault="00413073">
      <w:pPr>
        <w:spacing w:after="0" w:line="240" w:lineRule="auto"/>
        <w:rPr>
          <w:b/>
        </w:rPr>
      </w:pPr>
    </w:p>
    <w:p w14:paraId="55DDB670" w14:textId="77777777" w:rsidR="00413073" w:rsidRPr="00E738AB" w:rsidRDefault="00000000">
      <w:pPr>
        <w:spacing w:after="0" w:line="240" w:lineRule="auto"/>
      </w:pPr>
      <w:r w:rsidRPr="00E738AB">
        <w:rPr>
          <w:b/>
        </w:rPr>
        <w:t>Estimated Contract Value:</w:t>
      </w:r>
      <w:r w:rsidRPr="00E738AB">
        <w:t xml:space="preserve"> </w:t>
      </w:r>
      <w:r w:rsidRPr="00E738AB">
        <w:rPr>
          <w:i/>
          <w:color w:val="0000FF"/>
        </w:rPr>
        <w:t>(Provide separate estimate for basic contract and each option)</w:t>
      </w:r>
    </w:p>
    <w:p w14:paraId="35ACBE0E" w14:textId="77777777" w:rsidR="00413073" w:rsidRPr="00E738AB" w:rsidRDefault="00000000">
      <w:pPr>
        <w:spacing w:after="0" w:line="240" w:lineRule="auto"/>
      </w:pPr>
      <w:r w:rsidRPr="00E738AB">
        <w:t>Base Period: $_______________</w:t>
      </w:r>
    </w:p>
    <w:p w14:paraId="3F03F0FC" w14:textId="77777777" w:rsidR="00413073" w:rsidRPr="00E738AB" w:rsidRDefault="00000000">
      <w:pPr>
        <w:spacing w:after="0" w:line="240" w:lineRule="auto"/>
      </w:pPr>
      <w:r w:rsidRPr="00E738AB">
        <w:t xml:space="preserve">Option Period 1: $____________ </w:t>
      </w:r>
      <w:r w:rsidRPr="00E738AB">
        <w:br/>
        <w:t>Option Period 2: $____________</w:t>
      </w:r>
    </w:p>
    <w:p w14:paraId="1540BB7B" w14:textId="77777777" w:rsidR="00413073" w:rsidRPr="00E738AB" w:rsidRDefault="00000000">
      <w:pPr>
        <w:spacing w:after="0" w:line="240" w:lineRule="auto"/>
        <w:rPr>
          <w:i/>
          <w:color w:val="0000FF"/>
        </w:rPr>
      </w:pPr>
      <w:r w:rsidRPr="00E738AB">
        <w:t xml:space="preserve">Option Period 3: $____________ </w:t>
      </w:r>
      <w:r w:rsidRPr="00E738AB">
        <w:br/>
        <w:t xml:space="preserve">Option Period 4: $____________ </w:t>
      </w:r>
      <w:r w:rsidRPr="00E738AB">
        <w:rPr>
          <w:i/>
          <w:color w:val="0000FF"/>
        </w:rPr>
        <w:t>(if applicable)</w:t>
      </w:r>
    </w:p>
    <w:p w14:paraId="6F651F8B" w14:textId="77777777" w:rsidR="00413073" w:rsidRPr="00E738AB" w:rsidRDefault="00000000">
      <w:pPr>
        <w:spacing w:after="0" w:line="240" w:lineRule="auto"/>
      </w:pPr>
      <w:r w:rsidRPr="00E738AB">
        <w:rPr>
          <w:i/>
          <w:color w:val="0000FF"/>
        </w:rPr>
        <w:br/>
      </w:r>
      <w:r w:rsidRPr="00E738AB">
        <w:t xml:space="preserve">Include </w:t>
      </w:r>
      <w:proofErr w:type="gramStart"/>
      <w:r w:rsidRPr="00E738AB">
        <w:t>sum Total</w:t>
      </w:r>
      <w:proofErr w:type="gramEnd"/>
      <w:r w:rsidRPr="00E738AB">
        <w:t xml:space="preserve"> value of the contract of all periods for the entire contract term.  For MAS list the total sales expected: $_____________________________________</w:t>
      </w:r>
    </w:p>
    <w:p w14:paraId="15780ABD" w14:textId="77777777" w:rsidR="00413073" w:rsidRPr="00E738AB" w:rsidRDefault="00413073">
      <w:pPr>
        <w:spacing w:after="0" w:line="240" w:lineRule="auto"/>
      </w:pPr>
    </w:p>
    <w:p w14:paraId="3940B639" w14:textId="77777777" w:rsidR="00413073" w:rsidRPr="00E738AB" w:rsidRDefault="00000000">
      <w:pPr>
        <w:spacing w:after="0" w:line="240" w:lineRule="auto"/>
        <w:rPr>
          <w:b/>
          <w:i/>
          <w:color w:val="0000FF"/>
        </w:rPr>
      </w:pPr>
      <w:r w:rsidRPr="00E738AB">
        <w:rPr>
          <w:b/>
        </w:rPr>
        <w:t>Place of Performance</w:t>
      </w:r>
      <w:r w:rsidRPr="00E738AB">
        <w:t xml:space="preserve">: _________________________ </w:t>
      </w:r>
      <w:r w:rsidRPr="00E738AB">
        <w:rPr>
          <w:b/>
          <w:i/>
          <w:color w:val="0000FF"/>
        </w:rPr>
        <w:t>(Identify or list “Multiple”)</w:t>
      </w:r>
    </w:p>
    <w:p w14:paraId="029B8014" w14:textId="77777777" w:rsidR="00413073" w:rsidRPr="00E738AB" w:rsidRDefault="00413073">
      <w:pPr>
        <w:spacing w:after="0" w:line="240" w:lineRule="auto"/>
        <w:rPr>
          <w:b/>
          <w:i/>
          <w:color w:val="548DD4"/>
        </w:rPr>
      </w:pPr>
    </w:p>
    <w:p w14:paraId="228D2ACD" w14:textId="77777777" w:rsidR="00413073" w:rsidRPr="00E738AB" w:rsidRDefault="00000000">
      <w:pPr>
        <w:spacing w:after="0" w:line="240" w:lineRule="auto"/>
      </w:pPr>
      <w:r w:rsidRPr="00E738AB">
        <w:rPr>
          <w:b/>
        </w:rPr>
        <w:t>Unique Entity Identifier (UEI):</w:t>
      </w:r>
      <w:r w:rsidRPr="00E738AB">
        <w:t xml:space="preserve"> ________________________________________</w:t>
      </w:r>
    </w:p>
    <w:p w14:paraId="1CAFC269" w14:textId="77777777" w:rsidR="00413073" w:rsidRPr="00E738AB" w:rsidRDefault="00000000">
      <w:pPr>
        <w:spacing w:after="0" w:line="240" w:lineRule="auto"/>
      </w:pPr>
      <w:r w:rsidRPr="00E738AB">
        <w:rPr>
          <w:i/>
          <w:color w:val="0000FF"/>
        </w:rPr>
        <w:t>(If this is an existing contract, insert the UEI used at time of contract award.</w:t>
      </w:r>
      <w:r w:rsidRPr="00E738AB">
        <w:rPr>
          <w:color w:val="0000FF"/>
        </w:rPr>
        <w:t>)</w:t>
      </w:r>
    </w:p>
    <w:p w14:paraId="1DC1E8A6" w14:textId="77777777" w:rsidR="00413073" w:rsidRPr="00E738AB" w:rsidRDefault="00413073">
      <w:pPr>
        <w:spacing w:after="0" w:line="240" w:lineRule="auto"/>
        <w:rPr>
          <w:b/>
          <w:i/>
        </w:rPr>
      </w:pPr>
    </w:p>
    <w:p w14:paraId="3306EC1E" w14:textId="77777777" w:rsidR="00413073" w:rsidRPr="00E738AB" w:rsidRDefault="00000000">
      <w:pPr>
        <w:spacing w:after="0" w:line="240" w:lineRule="auto"/>
      </w:pPr>
      <w:r w:rsidRPr="00E738AB">
        <w:rPr>
          <w:b/>
        </w:rPr>
        <w:t>II.</w:t>
      </w:r>
      <w:r w:rsidRPr="00E738AB">
        <w:rPr>
          <w:b/>
        </w:rPr>
        <w:tab/>
      </w:r>
      <w:r w:rsidRPr="00E738AB">
        <w:rPr>
          <w:b/>
          <w:u w:val="single"/>
        </w:rPr>
        <w:t xml:space="preserve">GOALS: </w:t>
      </w:r>
    </w:p>
    <w:p w14:paraId="2B9CFD23" w14:textId="22022229" w:rsidR="00413073" w:rsidRPr="00BE0E54" w:rsidRDefault="00000000">
      <w:pPr>
        <w:spacing w:after="0" w:line="240" w:lineRule="auto"/>
        <w:rPr>
          <w:iCs/>
          <w:color w:val="0000FF"/>
        </w:rPr>
      </w:pPr>
      <w:r w:rsidRPr="00BE0E54">
        <w:rPr>
          <w:iCs/>
          <w:color w:val="0000FF"/>
        </w:rPr>
        <w:t>FAR clause 52.219-9(d)</w:t>
      </w:r>
      <w:r w:rsidR="00BE0E54" w:rsidRPr="00BE0E54">
        <w:rPr>
          <w:iCs/>
          <w:color w:val="0000FF"/>
        </w:rPr>
        <w:t xml:space="preserve"> (NOV 2025)</w:t>
      </w:r>
      <w:r w:rsidRPr="00BE0E54">
        <w:rPr>
          <w:iCs/>
          <w:color w:val="0000FF"/>
        </w:rPr>
        <w:t xml:space="preserve"> requires the subcontracting plan </w:t>
      </w:r>
      <w:proofErr w:type="gramStart"/>
      <w:r w:rsidRPr="00BE0E54">
        <w:rPr>
          <w:iCs/>
          <w:color w:val="0000FF"/>
        </w:rPr>
        <w:t>include</w:t>
      </w:r>
      <w:proofErr w:type="gramEnd"/>
      <w:r w:rsidRPr="00BE0E54">
        <w:rPr>
          <w:iCs/>
          <w:color w:val="0000FF"/>
        </w:rPr>
        <w:t xml:space="preserve"> the following:</w:t>
      </w:r>
    </w:p>
    <w:p w14:paraId="40A7F112" w14:textId="3E1119B7" w:rsidR="00413073" w:rsidRPr="00BE0E54" w:rsidRDefault="00000000">
      <w:pPr>
        <w:spacing w:after="0" w:line="240" w:lineRule="auto"/>
        <w:ind w:left="720"/>
        <w:rPr>
          <w:iCs/>
          <w:color w:val="0000FF"/>
        </w:rPr>
      </w:pPr>
      <w:r w:rsidRPr="00BE0E54">
        <w:rPr>
          <w:iCs/>
          <w:color w:val="0000FF"/>
        </w:rPr>
        <w:lastRenderedPageBreak/>
        <w:t xml:space="preserve">“ (1) Separate goals, expressed in terms of </w:t>
      </w:r>
      <w:r w:rsidRPr="00BE0E54">
        <w:rPr>
          <w:iCs/>
          <w:color w:val="0000FF"/>
          <w:u w:val="single"/>
        </w:rPr>
        <w:t>total dollars subcontracted</w:t>
      </w:r>
      <w:r w:rsidRPr="00BE0E54">
        <w:rPr>
          <w:iCs/>
          <w:color w:val="0000FF"/>
        </w:rPr>
        <w:t>, and as a percentage of total planned subcontracting dollars, for the use of small business (including ANCs and Indian tribes), veteran-owned small business, service-disabled veteran-owned small business, HUBZone small business, small disadvantaged business (including ANCs and Indian tribes) and women-owned small business WOSB concerns as subcontractors.</w:t>
      </w:r>
    </w:p>
    <w:p w14:paraId="05D812B7" w14:textId="2AE8A687" w:rsidR="00413073" w:rsidRPr="00BE0E54" w:rsidRDefault="00000000">
      <w:pPr>
        <w:spacing w:after="0" w:line="240" w:lineRule="auto"/>
        <w:ind w:left="720" w:firstLine="720"/>
        <w:rPr>
          <w:iCs/>
          <w:color w:val="0000FF"/>
        </w:rPr>
      </w:pPr>
      <w:r w:rsidRPr="00BE0E54">
        <w:rPr>
          <w:iCs/>
          <w:color w:val="0000FF"/>
        </w:rPr>
        <w:t xml:space="preserve">For </w:t>
      </w:r>
      <w:r w:rsidRPr="00BE0E54">
        <w:rPr>
          <w:b/>
          <w:iCs/>
          <w:color w:val="0000FF"/>
        </w:rPr>
        <w:t>individual</w:t>
      </w:r>
      <w:r w:rsidRPr="00BE0E54">
        <w:rPr>
          <w:iCs/>
          <w:color w:val="0000FF"/>
        </w:rPr>
        <w:t xml:space="preserve"> subcontracting plans, </w:t>
      </w:r>
      <w:r w:rsidRPr="00BE0E54">
        <w:rPr>
          <w:b/>
          <w:iCs/>
          <w:color w:val="0000FF"/>
        </w:rPr>
        <w:t>and if required</w:t>
      </w:r>
      <w:r w:rsidRPr="00BE0E54">
        <w:rPr>
          <w:iCs/>
          <w:color w:val="0000FF"/>
        </w:rPr>
        <w:t xml:space="preserve"> by the Contracting Officer</w:t>
      </w:r>
      <w:r w:rsidRPr="00BE0E54">
        <w:rPr>
          <w:iCs/>
          <w:color w:val="0000FF"/>
          <w:vertAlign w:val="superscript"/>
        </w:rPr>
        <w:footnoteReference w:id="11"/>
      </w:r>
      <w:r w:rsidRPr="00BE0E54">
        <w:rPr>
          <w:iCs/>
          <w:color w:val="0000FF"/>
        </w:rPr>
        <w:t xml:space="preserve">, goals shall also be expressed in terms of percentage of total </w:t>
      </w:r>
      <w:r w:rsidRPr="00BE0E54">
        <w:rPr>
          <w:iCs/>
          <w:color w:val="0000FF"/>
          <w:u w:val="single"/>
        </w:rPr>
        <w:t>contract</w:t>
      </w:r>
      <w:r w:rsidRPr="00BE0E54">
        <w:rPr>
          <w:iCs/>
          <w:color w:val="0000FF"/>
        </w:rPr>
        <w:t xml:space="preserve"> dollars, in addition to the goals expressed as a percentage of total subcontract dollars.  The Offeror shall include all subcontracts that contribute to contract </w:t>
      </w:r>
      <w:proofErr w:type="gramStart"/>
      <w:r w:rsidRPr="00BE0E54">
        <w:rPr>
          <w:iCs/>
          <w:color w:val="0000FF"/>
        </w:rPr>
        <w:t>performance, and</w:t>
      </w:r>
      <w:proofErr w:type="gramEnd"/>
      <w:r w:rsidRPr="00BE0E54">
        <w:rPr>
          <w:iCs/>
          <w:color w:val="0000FF"/>
        </w:rPr>
        <w:t xml:space="preserve"> may include a proportionate share of products and services that are normally allocated as indirect costs.</w:t>
      </w:r>
    </w:p>
    <w:p w14:paraId="4D529B6B" w14:textId="28CE5308" w:rsidR="00413073" w:rsidRPr="00BE0E54" w:rsidRDefault="00000000">
      <w:pPr>
        <w:spacing w:line="240" w:lineRule="auto"/>
        <w:ind w:left="720"/>
        <w:rPr>
          <w:iCs/>
          <w:color w:val="0000FF"/>
        </w:rPr>
      </w:pPr>
      <w:r w:rsidRPr="00BE0E54">
        <w:rPr>
          <w:iCs/>
          <w:color w:val="0000FF"/>
        </w:rPr>
        <w:t xml:space="preserve">(2) A statement of total dollars planned to be subcontracted for an individual subcontracting plan;” </w:t>
      </w:r>
    </w:p>
    <w:p w14:paraId="752146C3" w14:textId="4B0AC955" w:rsidR="00413073" w:rsidRPr="00BE0E54" w:rsidRDefault="00000000">
      <w:pPr>
        <w:spacing w:after="0" w:line="240" w:lineRule="auto"/>
        <w:rPr>
          <w:b/>
          <w:iCs/>
          <w:color w:val="0000FF"/>
        </w:rPr>
      </w:pPr>
      <w:r w:rsidRPr="00BE0E54">
        <w:rPr>
          <w:b/>
          <w:iCs/>
          <w:color w:val="0000FF"/>
        </w:rPr>
        <w:t xml:space="preserve">Remember:  </w:t>
      </w:r>
    </w:p>
    <w:p w14:paraId="18A4A074" w14:textId="52B6B4F1" w:rsidR="00413073" w:rsidRPr="00BE0E54" w:rsidRDefault="00000000">
      <w:pPr>
        <w:numPr>
          <w:ilvl w:val="0"/>
          <w:numId w:val="37"/>
        </w:numPr>
        <w:spacing w:after="0" w:line="240" w:lineRule="auto"/>
        <w:ind w:left="720"/>
        <w:rPr>
          <w:b/>
          <w:iCs/>
          <w:color w:val="0000FF"/>
        </w:rPr>
      </w:pPr>
      <w:r w:rsidRPr="00BE0E54">
        <w:rPr>
          <w:b/>
          <w:iCs/>
          <w:color w:val="0000FF"/>
        </w:rPr>
        <w:t xml:space="preserve">Individual plans reflect </w:t>
      </w:r>
      <w:r w:rsidRPr="00BE0E54">
        <w:rPr>
          <w:b/>
          <w:iCs/>
          <w:color w:val="0000FF"/>
          <w:u w:val="single"/>
        </w:rPr>
        <w:t>contract-</w:t>
      </w:r>
      <w:r w:rsidRPr="00BE0E54">
        <w:rPr>
          <w:b/>
          <w:iCs/>
          <w:color w:val="0000FF"/>
        </w:rPr>
        <w:t>specific goals, including separate statements and goals for the base contract (period) and for each option.</w:t>
      </w:r>
      <w:r w:rsidRPr="00BE0E54">
        <w:rPr>
          <w:b/>
          <w:iCs/>
          <w:color w:val="0000FF"/>
          <w:vertAlign w:val="superscript"/>
        </w:rPr>
        <w:footnoteReference w:id="12"/>
      </w:r>
    </w:p>
    <w:p w14:paraId="7EAC2E1F" w14:textId="105C19FE" w:rsidR="00413073" w:rsidRPr="00BE0E54" w:rsidRDefault="00000000">
      <w:pPr>
        <w:numPr>
          <w:ilvl w:val="0"/>
          <w:numId w:val="37"/>
        </w:numPr>
        <w:spacing w:after="0" w:line="240" w:lineRule="auto"/>
        <w:ind w:left="720"/>
        <w:rPr>
          <w:b/>
          <w:iCs/>
          <w:color w:val="0000FF"/>
        </w:rPr>
      </w:pPr>
      <w:r w:rsidRPr="00BE0E54">
        <w:rPr>
          <w:b/>
          <w:iCs/>
          <w:color w:val="0000FF"/>
        </w:rPr>
        <w:t xml:space="preserve">Dollars and percentages to “other than small business” (OTSB) and total small businesses (including all socio-economic subsets) must equal the </w:t>
      </w:r>
      <w:r w:rsidRPr="00BE0E54">
        <w:rPr>
          <w:b/>
          <w:iCs/>
          <w:color w:val="0000FF"/>
          <w:u w:val="single"/>
        </w:rPr>
        <w:t>total</w:t>
      </w:r>
      <w:r w:rsidRPr="00BE0E54">
        <w:rPr>
          <w:b/>
          <w:iCs/>
          <w:color w:val="0000FF"/>
        </w:rPr>
        <w:t xml:space="preserve"> subcontracted to both categories in dollars and percentages.</w:t>
      </w:r>
    </w:p>
    <w:p w14:paraId="4CA946B3" w14:textId="341D9CEC" w:rsidR="00593AE8" w:rsidRPr="00BE0E54" w:rsidRDefault="00593AE8" w:rsidP="001A4A0A">
      <w:pPr>
        <w:numPr>
          <w:ilvl w:val="0"/>
          <w:numId w:val="37"/>
        </w:numPr>
        <w:spacing w:after="0" w:line="240" w:lineRule="auto"/>
        <w:ind w:left="720"/>
        <w:rPr>
          <w:b/>
          <w:iCs/>
          <w:color w:val="0000FF"/>
        </w:rPr>
      </w:pPr>
      <w:r w:rsidRPr="00BE0E54">
        <w:rPr>
          <w:b/>
          <w:iCs/>
          <w:color w:val="0000FF"/>
        </w:rPr>
        <w:t>An Offeror that is a mentor with an SBA-approved mentor-protégé agreement (see </w:t>
      </w:r>
      <w:hyperlink r:id="rId17" w:tgtFrame="_blank" w:tooltip="13 CFR 125.9 (opens in a new window)" w:history="1">
        <w:r w:rsidRPr="00BE0E54">
          <w:rPr>
            <w:rStyle w:val="Hyperlink"/>
            <w:b/>
            <w:iCs/>
            <w:color w:val="0000FF"/>
          </w:rPr>
          <w:t>13 CFR 125.9</w:t>
        </w:r>
      </w:hyperlink>
      <w:r w:rsidRPr="00BE0E54">
        <w:rPr>
          <w:b/>
          <w:iCs/>
          <w:color w:val="0000FF"/>
        </w:rPr>
        <w:t>) that provides a subcontract to its protégé may apply the costs incurred for training it provides to its protégé toward its subcontracting plan goals, provided that protégé is a covered territory business or that protégé has its principal office located in the Commonwealth of Puerto Rico.</w:t>
      </w:r>
    </w:p>
    <w:p w14:paraId="2E724D01" w14:textId="6F19D8EE" w:rsidR="00413073" w:rsidRPr="00BE0E54" w:rsidRDefault="00413073">
      <w:pPr>
        <w:spacing w:after="0" w:line="240" w:lineRule="auto"/>
        <w:rPr>
          <w:b/>
          <w:iCs/>
          <w:color w:val="0000FF"/>
        </w:rPr>
      </w:pPr>
    </w:p>
    <w:p w14:paraId="7200EF02" w14:textId="2CCA05D2" w:rsidR="00413073" w:rsidRPr="00BE0E54" w:rsidRDefault="00000000">
      <w:pPr>
        <w:spacing w:after="0" w:line="240" w:lineRule="auto"/>
        <w:rPr>
          <w:b/>
          <w:iCs/>
          <w:color w:val="0000FF"/>
        </w:rPr>
      </w:pPr>
      <w:r w:rsidRPr="00BE0E54">
        <w:rPr>
          <w:b/>
          <w:iCs/>
          <w:color w:val="0000FF"/>
        </w:rPr>
        <w:t xml:space="preserve">COMPLETE THE GOAL FORMAT:  </w:t>
      </w:r>
    </w:p>
    <w:p w14:paraId="28DE2327" w14:textId="15AFC851" w:rsidR="00413073" w:rsidRPr="00BE0E54" w:rsidRDefault="00000000">
      <w:pPr>
        <w:numPr>
          <w:ilvl w:val="0"/>
          <w:numId w:val="17"/>
        </w:numPr>
        <w:pBdr>
          <w:top w:val="nil"/>
          <w:left w:val="nil"/>
          <w:bottom w:val="nil"/>
          <w:right w:val="nil"/>
          <w:between w:val="nil"/>
        </w:pBdr>
        <w:spacing w:after="0" w:line="240" w:lineRule="auto"/>
        <w:rPr>
          <w:b/>
          <w:iCs/>
          <w:color w:val="0000FF"/>
        </w:rPr>
      </w:pPr>
      <w:r w:rsidRPr="00BE0E54">
        <w:rPr>
          <w:b/>
          <w:iCs/>
          <w:color w:val="0000FF"/>
        </w:rPr>
        <w:t>Complete the table for the base period of the contract and for each option period, if any.  Best practice</w:t>
      </w:r>
      <w:proofErr w:type="gramStart"/>
      <w:r w:rsidRPr="00BE0E54">
        <w:rPr>
          <w:b/>
          <w:iCs/>
          <w:color w:val="0000FF"/>
        </w:rPr>
        <w:t>:  show</w:t>
      </w:r>
      <w:proofErr w:type="gramEnd"/>
      <w:r w:rsidRPr="00BE0E54">
        <w:rPr>
          <w:b/>
          <w:iCs/>
          <w:color w:val="0000FF"/>
        </w:rPr>
        <w:t xml:space="preserve"> growth in goal achievement from base period through each option period.</w:t>
      </w:r>
    </w:p>
    <w:p w14:paraId="6CF759B8" w14:textId="2E5D627F" w:rsidR="00413073" w:rsidRPr="00BE0E54" w:rsidRDefault="00000000">
      <w:pPr>
        <w:numPr>
          <w:ilvl w:val="0"/>
          <w:numId w:val="17"/>
        </w:numPr>
        <w:pBdr>
          <w:top w:val="nil"/>
          <w:left w:val="nil"/>
          <w:bottom w:val="nil"/>
          <w:right w:val="nil"/>
          <w:between w:val="nil"/>
        </w:pBdr>
        <w:spacing w:line="240" w:lineRule="auto"/>
        <w:rPr>
          <w:b/>
          <w:iCs/>
          <w:color w:val="0000FF"/>
        </w:rPr>
      </w:pPr>
      <w:r w:rsidRPr="00BE0E54">
        <w:rPr>
          <w:b/>
          <w:iCs/>
          <w:color w:val="0000FF"/>
        </w:rPr>
        <w:t>Complete the Total Goals (Sum of all periods) table which follows the individual period sections. (see Table 6)</w:t>
      </w:r>
    </w:p>
    <w:p w14:paraId="6839DDC7" w14:textId="4D9A3F4F" w:rsidR="00413073" w:rsidRPr="00E738AB" w:rsidRDefault="00000000">
      <w:pPr>
        <w:spacing w:line="240" w:lineRule="auto"/>
        <w:rPr>
          <w:b/>
        </w:rPr>
      </w:pPr>
      <w:r w:rsidRPr="00E738AB">
        <w:rPr>
          <w:b/>
          <w:color w:val="C0504D" w:themeColor="accent2"/>
          <w:u w:val="single"/>
        </w:rPr>
        <w:t>[Company Name]</w:t>
      </w:r>
      <w:r w:rsidRPr="00E738AB">
        <w:rPr>
          <w:b/>
        </w:rPr>
        <w:t xml:space="preserve"> provides the following separate dollar and percentage goals, which are a percentage of the total subcontracting dollars for each business category </w:t>
      </w:r>
      <w:bookmarkStart w:id="32" w:name="_Hlk215574094"/>
      <w:r w:rsidR="0080404A" w:rsidRPr="00A2519B">
        <w:rPr>
          <w:b/>
          <w:color w:val="0000FF"/>
        </w:rPr>
        <w:t>[</w:t>
      </w:r>
      <w:r w:rsidRPr="00E738AB">
        <w:rPr>
          <w:b/>
        </w:rPr>
        <w:t>plus a percentage of total contract value</w:t>
      </w:r>
      <w:r w:rsidR="0080404A" w:rsidRPr="00E738AB">
        <w:rPr>
          <w:b/>
        </w:rPr>
        <w:t xml:space="preserve"> </w:t>
      </w:r>
      <w:r w:rsidR="0080404A" w:rsidRPr="00A2519B">
        <w:rPr>
          <w:b/>
          <w:color w:val="0000FF"/>
        </w:rPr>
        <w:t xml:space="preserve">– </w:t>
      </w:r>
      <w:r w:rsidR="0080404A" w:rsidRPr="00E8323C">
        <w:rPr>
          <w:b/>
          <w:color w:val="0000FF"/>
        </w:rPr>
        <w:t>delete bracketed language if not expressly required by the contracting officer</w:t>
      </w:r>
      <w:r w:rsidR="0080404A" w:rsidRPr="00A2519B">
        <w:rPr>
          <w:b/>
          <w:color w:val="0000FF"/>
        </w:rPr>
        <w:t>]</w:t>
      </w:r>
      <w:r w:rsidRPr="00E738AB">
        <w:rPr>
          <w:b/>
        </w:rPr>
        <w:t>:</w:t>
      </w:r>
      <w:bookmarkEnd w:id="32"/>
    </w:p>
    <w:p w14:paraId="44E7AF04" w14:textId="77777777" w:rsidR="00413073" w:rsidRPr="00E738AB" w:rsidRDefault="00000000">
      <w:pPr>
        <w:spacing w:line="240" w:lineRule="auto"/>
        <w:rPr>
          <w:b/>
          <w:color w:val="4F81BD"/>
        </w:rPr>
      </w:pPr>
      <w:r w:rsidRPr="00E738AB">
        <w:rPr>
          <w:b/>
          <w:color w:val="1F497D" w:themeColor="text2"/>
        </w:rPr>
        <w:lastRenderedPageBreak/>
        <w:t>Table 1. Base Period Goals</w:t>
      </w:r>
      <w:r w:rsidRPr="00E738AB">
        <w:rPr>
          <w:b/>
          <w:color w:val="1F497D" w:themeColor="text2"/>
          <w:vertAlign w:val="superscript"/>
        </w:rPr>
        <w:footnoteReference w:id="13"/>
      </w:r>
    </w:p>
    <w:tbl>
      <w:tblPr>
        <w:tblStyle w:val="a1"/>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rsidRPr="00E738AB" w14:paraId="0211E063" w14:textId="77777777" w:rsidTr="00886E8A">
        <w:tc>
          <w:tcPr>
            <w:tcW w:w="2394" w:type="dxa"/>
            <w:shd w:val="clear" w:color="auto" w:fill="A4C2F4"/>
          </w:tcPr>
          <w:p w14:paraId="07320BD7"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Planned Subcontracting by Business Size</w:t>
            </w:r>
          </w:p>
        </w:tc>
        <w:tc>
          <w:tcPr>
            <w:tcW w:w="2394" w:type="dxa"/>
            <w:shd w:val="clear" w:color="auto" w:fill="A4C2F4"/>
          </w:tcPr>
          <w:p w14:paraId="25FCF35A"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Whole Dollars</w:t>
            </w:r>
          </w:p>
        </w:tc>
        <w:tc>
          <w:tcPr>
            <w:tcW w:w="2394" w:type="dxa"/>
            <w:shd w:val="clear" w:color="auto" w:fill="A4C2F4"/>
          </w:tcPr>
          <w:p w14:paraId="741078AB"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Subcontracted Dollars</w:t>
            </w:r>
          </w:p>
        </w:tc>
        <w:tc>
          <w:tcPr>
            <w:tcW w:w="2394" w:type="dxa"/>
            <w:shd w:val="clear" w:color="auto" w:fill="A4C2F4"/>
          </w:tcPr>
          <w:p w14:paraId="36F22212"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Contract Dollars</w:t>
            </w:r>
            <w:r w:rsidRPr="00E738AB">
              <w:rPr>
                <w:rFonts w:ascii="Arial" w:eastAsia="Arial" w:hAnsi="Arial" w:cs="Arial"/>
                <w:b/>
                <w:sz w:val="24"/>
                <w:szCs w:val="24"/>
                <w:vertAlign w:val="superscript"/>
              </w:rPr>
              <w:footnoteReference w:id="14"/>
            </w:r>
          </w:p>
        </w:tc>
      </w:tr>
      <w:tr w:rsidR="00413073" w:rsidRPr="00E738AB" w14:paraId="3BA57C00" w14:textId="77777777" w:rsidTr="00886E8A">
        <w:tc>
          <w:tcPr>
            <w:tcW w:w="2394" w:type="dxa"/>
          </w:tcPr>
          <w:p w14:paraId="02D9F343"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Total Dollars to be Subcontracted</w:t>
            </w:r>
            <w:r w:rsidRPr="00E738AB">
              <w:rPr>
                <w:rFonts w:ascii="Arial" w:eastAsia="Arial" w:hAnsi="Arial" w:cs="Arial"/>
                <w:b/>
                <w:sz w:val="24"/>
                <w:szCs w:val="24"/>
                <w:vertAlign w:val="superscript"/>
              </w:rPr>
              <w:footnoteReference w:id="15"/>
            </w:r>
          </w:p>
        </w:tc>
        <w:tc>
          <w:tcPr>
            <w:tcW w:w="2394" w:type="dxa"/>
          </w:tcPr>
          <w:p w14:paraId="7E55F4C8" w14:textId="77777777" w:rsidR="00413073" w:rsidRPr="00E738AB" w:rsidRDefault="00000000" w:rsidP="00E8323C">
            <w:pPr>
              <w:jc w:val="center"/>
              <w:rPr>
                <w:rFonts w:ascii="Arial" w:eastAsia="Arial" w:hAnsi="Arial" w:cs="Arial"/>
                <w:sz w:val="24"/>
                <w:szCs w:val="24"/>
              </w:rPr>
            </w:pPr>
            <w:r w:rsidRPr="00E738AB">
              <w:rPr>
                <w:rFonts w:ascii="Arial" w:eastAsia="Arial" w:hAnsi="Arial" w:cs="Arial"/>
                <w:sz w:val="24"/>
                <w:szCs w:val="24"/>
              </w:rPr>
              <w:t>$</w:t>
            </w:r>
          </w:p>
        </w:tc>
        <w:tc>
          <w:tcPr>
            <w:tcW w:w="2394" w:type="dxa"/>
          </w:tcPr>
          <w:p w14:paraId="429C8A46" w14:textId="77777777" w:rsidR="00413073" w:rsidRPr="00E738AB" w:rsidRDefault="00000000" w:rsidP="0080404A">
            <w:pPr>
              <w:jc w:val="center"/>
              <w:rPr>
                <w:rFonts w:ascii="Arial" w:eastAsia="Arial" w:hAnsi="Arial" w:cs="Arial"/>
                <w:sz w:val="24"/>
                <w:szCs w:val="24"/>
              </w:rPr>
            </w:pPr>
            <w:r w:rsidRPr="00E738AB">
              <w:rPr>
                <w:rFonts w:ascii="Arial" w:eastAsia="Arial" w:hAnsi="Arial" w:cs="Arial"/>
                <w:sz w:val="24"/>
                <w:szCs w:val="24"/>
              </w:rPr>
              <w:t>100%</w:t>
            </w:r>
          </w:p>
        </w:tc>
        <w:tc>
          <w:tcPr>
            <w:tcW w:w="2394" w:type="dxa"/>
          </w:tcPr>
          <w:p w14:paraId="0A7167BD" w14:textId="77777777" w:rsidR="00413073" w:rsidRPr="00E738AB" w:rsidRDefault="00413073" w:rsidP="00E8323C">
            <w:pPr>
              <w:jc w:val="center"/>
              <w:rPr>
                <w:rFonts w:ascii="Arial" w:eastAsia="Arial" w:hAnsi="Arial" w:cs="Arial"/>
                <w:sz w:val="24"/>
                <w:szCs w:val="24"/>
              </w:rPr>
            </w:pPr>
          </w:p>
        </w:tc>
      </w:tr>
      <w:tr w:rsidR="00413073" w:rsidRPr="00E738AB" w14:paraId="5F514BD7" w14:textId="77777777" w:rsidTr="00886E8A">
        <w:tc>
          <w:tcPr>
            <w:tcW w:w="2394" w:type="dxa"/>
          </w:tcPr>
          <w:p w14:paraId="5692EAA2"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Other than Small Business (OTSB/Large)</w:t>
            </w:r>
          </w:p>
        </w:tc>
        <w:tc>
          <w:tcPr>
            <w:tcW w:w="2394" w:type="dxa"/>
          </w:tcPr>
          <w:p w14:paraId="5D403280" w14:textId="77777777" w:rsidR="00413073" w:rsidRPr="00E738AB" w:rsidRDefault="00000000" w:rsidP="00E8323C">
            <w:pPr>
              <w:jc w:val="center"/>
              <w:rPr>
                <w:rFonts w:ascii="Arial" w:eastAsia="Arial" w:hAnsi="Arial" w:cs="Arial"/>
                <w:sz w:val="24"/>
                <w:szCs w:val="24"/>
              </w:rPr>
            </w:pPr>
            <w:r w:rsidRPr="00E738AB">
              <w:rPr>
                <w:rFonts w:ascii="Arial" w:eastAsia="Arial" w:hAnsi="Arial" w:cs="Arial"/>
                <w:sz w:val="24"/>
                <w:szCs w:val="24"/>
              </w:rPr>
              <w:t>$</w:t>
            </w:r>
          </w:p>
        </w:tc>
        <w:tc>
          <w:tcPr>
            <w:tcW w:w="2394" w:type="dxa"/>
          </w:tcPr>
          <w:p w14:paraId="02DE36B0" w14:textId="77777777" w:rsidR="00413073" w:rsidRPr="00E738AB" w:rsidRDefault="00413073" w:rsidP="00E8323C">
            <w:pPr>
              <w:jc w:val="center"/>
              <w:rPr>
                <w:rFonts w:ascii="Arial" w:eastAsia="Arial" w:hAnsi="Arial" w:cs="Arial"/>
                <w:sz w:val="24"/>
                <w:szCs w:val="24"/>
              </w:rPr>
            </w:pPr>
          </w:p>
        </w:tc>
        <w:tc>
          <w:tcPr>
            <w:tcW w:w="2394" w:type="dxa"/>
          </w:tcPr>
          <w:p w14:paraId="21E4BDC7" w14:textId="77777777" w:rsidR="00413073" w:rsidRPr="00E738AB" w:rsidRDefault="00413073" w:rsidP="00E8323C">
            <w:pPr>
              <w:jc w:val="center"/>
              <w:rPr>
                <w:rFonts w:ascii="Arial" w:eastAsia="Arial" w:hAnsi="Arial" w:cs="Arial"/>
                <w:sz w:val="24"/>
                <w:szCs w:val="24"/>
              </w:rPr>
            </w:pPr>
          </w:p>
        </w:tc>
      </w:tr>
      <w:tr w:rsidR="00413073" w:rsidRPr="00E738AB" w14:paraId="36A2A9C0" w14:textId="77777777" w:rsidTr="00886E8A">
        <w:tc>
          <w:tcPr>
            <w:tcW w:w="2394" w:type="dxa"/>
          </w:tcPr>
          <w:p w14:paraId="4CD77210"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All Small Businesses (including ANC and Indian tribes)</w:t>
            </w:r>
          </w:p>
        </w:tc>
        <w:tc>
          <w:tcPr>
            <w:tcW w:w="2394" w:type="dxa"/>
          </w:tcPr>
          <w:p w14:paraId="003FAC6E" w14:textId="77777777" w:rsidR="00413073" w:rsidRPr="00E738AB" w:rsidRDefault="00000000" w:rsidP="00E8323C">
            <w:pPr>
              <w:jc w:val="center"/>
              <w:rPr>
                <w:rFonts w:ascii="Arial" w:eastAsia="Arial" w:hAnsi="Arial" w:cs="Arial"/>
                <w:sz w:val="24"/>
                <w:szCs w:val="24"/>
              </w:rPr>
            </w:pPr>
            <w:r w:rsidRPr="00E738AB">
              <w:rPr>
                <w:rFonts w:ascii="Arial" w:eastAsia="Arial" w:hAnsi="Arial" w:cs="Arial"/>
                <w:sz w:val="24"/>
                <w:szCs w:val="24"/>
              </w:rPr>
              <w:t>$</w:t>
            </w:r>
          </w:p>
        </w:tc>
        <w:tc>
          <w:tcPr>
            <w:tcW w:w="2394" w:type="dxa"/>
          </w:tcPr>
          <w:p w14:paraId="25C6988F" w14:textId="77777777" w:rsidR="00413073" w:rsidRPr="00E738AB" w:rsidRDefault="00413073" w:rsidP="00E8323C">
            <w:pPr>
              <w:jc w:val="center"/>
              <w:rPr>
                <w:rFonts w:ascii="Arial" w:eastAsia="Arial" w:hAnsi="Arial" w:cs="Arial"/>
                <w:sz w:val="24"/>
                <w:szCs w:val="24"/>
              </w:rPr>
            </w:pPr>
          </w:p>
        </w:tc>
        <w:tc>
          <w:tcPr>
            <w:tcW w:w="2394" w:type="dxa"/>
          </w:tcPr>
          <w:p w14:paraId="4ED759F3" w14:textId="77777777" w:rsidR="00413073" w:rsidRPr="00E738AB" w:rsidRDefault="00413073" w:rsidP="00E8323C">
            <w:pPr>
              <w:jc w:val="center"/>
              <w:rPr>
                <w:rFonts w:ascii="Arial" w:eastAsia="Arial" w:hAnsi="Arial" w:cs="Arial"/>
                <w:sz w:val="24"/>
                <w:szCs w:val="24"/>
              </w:rPr>
            </w:pPr>
          </w:p>
        </w:tc>
      </w:tr>
      <w:tr w:rsidR="00413073" w:rsidRPr="00E738AB" w14:paraId="5367C302" w14:textId="77777777" w:rsidTr="00886E8A">
        <w:tc>
          <w:tcPr>
            <w:tcW w:w="2394" w:type="dxa"/>
          </w:tcPr>
          <w:p w14:paraId="195708DD"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Veteran-Owned Small Business (VOSB)</w:t>
            </w:r>
          </w:p>
        </w:tc>
        <w:tc>
          <w:tcPr>
            <w:tcW w:w="2394" w:type="dxa"/>
          </w:tcPr>
          <w:p w14:paraId="3AFBBF28" w14:textId="77777777" w:rsidR="00413073" w:rsidRPr="00E738AB" w:rsidRDefault="00000000" w:rsidP="00E8323C">
            <w:pPr>
              <w:jc w:val="center"/>
              <w:rPr>
                <w:rFonts w:ascii="Arial" w:eastAsia="Arial" w:hAnsi="Arial" w:cs="Arial"/>
                <w:sz w:val="24"/>
                <w:szCs w:val="24"/>
              </w:rPr>
            </w:pPr>
            <w:r w:rsidRPr="00E738AB">
              <w:rPr>
                <w:rFonts w:ascii="Arial" w:eastAsia="Arial" w:hAnsi="Arial" w:cs="Arial"/>
                <w:sz w:val="24"/>
                <w:szCs w:val="24"/>
              </w:rPr>
              <w:t>$</w:t>
            </w:r>
          </w:p>
        </w:tc>
        <w:tc>
          <w:tcPr>
            <w:tcW w:w="2394" w:type="dxa"/>
          </w:tcPr>
          <w:p w14:paraId="66E13633" w14:textId="77777777" w:rsidR="00413073" w:rsidRPr="00E738AB" w:rsidRDefault="00413073" w:rsidP="00E8323C">
            <w:pPr>
              <w:jc w:val="center"/>
              <w:rPr>
                <w:rFonts w:ascii="Arial" w:eastAsia="Arial" w:hAnsi="Arial" w:cs="Arial"/>
                <w:sz w:val="24"/>
                <w:szCs w:val="24"/>
              </w:rPr>
            </w:pPr>
          </w:p>
        </w:tc>
        <w:tc>
          <w:tcPr>
            <w:tcW w:w="2394" w:type="dxa"/>
          </w:tcPr>
          <w:p w14:paraId="68E9261B" w14:textId="77777777" w:rsidR="00413073" w:rsidRPr="00E738AB" w:rsidRDefault="00413073" w:rsidP="00E8323C">
            <w:pPr>
              <w:jc w:val="center"/>
              <w:rPr>
                <w:rFonts w:ascii="Arial" w:eastAsia="Arial" w:hAnsi="Arial" w:cs="Arial"/>
                <w:sz w:val="24"/>
                <w:szCs w:val="24"/>
              </w:rPr>
            </w:pPr>
          </w:p>
        </w:tc>
      </w:tr>
      <w:tr w:rsidR="00413073" w:rsidRPr="00E738AB" w14:paraId="7705A172" w14:textId="77777777" w:rsidTr="00886E8A">
        <w:tc>
          <w:tcPr>
            <w:tcW w:w="2394" w:type="dxa"/>
          </w:tcPr>
          <w:p w14:paraId="4EB0FE7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Service-Disabled Veteran-Owned Small Business (SDVOSB)</w:t>
            </w:r>
          </w:p>
        </w:tc>
        <w:tc>
          <w:tcPr>
            <w:tcW w:w="2394" w:type="dxa"/>
          </w:tcPr>
          <w:p w14:paraId="771EF3CB" w14:textId="5594E79F" w:rsidR="00413073" w:rsidRPr="00E738AB" w:rsidRDefault="00A2519B" w:rsidP="00E8323C">
            <w:pPr>
              <w:jc w:val="center"/>
              <w:rPr>
                <w:rFonts w:ascii="Arial" w:eastAsia="Arial" w:hAnsi="Arial" w:cs="Arial"/>
                <w:sz w:val="24"/>
                <w:szCs w:val="24"/>
              </w:rPr>
            </w:pPr>
            <w:r w:rsidRPr="00E738AB">
              <w:rPr>
                <w:rFonts w:ascii="Arial" w:eastAsia="Arial" w:hAnsi="Arial" w:cs="Arial"/>
                <w:sz w:val="24"/>
                <w:szCs w:val="24"/>
              </w:rPr>
              <w:t>$</w:t>
            </w:r>
          </w:p>
        </w:tc>
        <w:tc>
          <w:tcPr>
            <w:tcW w:w="2394" w:type="dxa"/>
          </w:tcPr>
          <w:p w14:paraId="797BA768" w14:textId="77777777" w:rsidR="00413073" w:rsidRPr="00E738AB" w:rsidRDefault="00413073" w:rsidP="00E8323C">
            <w:pPr>
              <w:jc w:val="center"/>
              <w:rPr>
                <w:rFonts w:ascii="Arial" w:eastAsia="Arial" w:hAnsi="Arial" w:cs="Arial"/>
                <w:sz w:val="24"/>
                <w:szCs w:val="24"/>
              </w:rPr>
            </w:pPr>
          </w:p>
        </w:tc>
        <w:tc>
          <w:tcPr>
            <w:tcW w:w="2394" w:type="dxa"/>
          </w:tcPr>
          <w:p w14:paraId="17D239F1" w14:textId="77777777" w:rsidR="00413073" w:rsidRPr="00E738AB" w:rsidRDefault="00413073" w:rsidP="00E8323C">
            <w:pPr>
              <w:jc w:val="center"/>
              <w:rPr>
                <w:rFonts w:ascii="Arial" w:eastAsia="Arial" w:hAnsi="Arial" w:cs="Arial"/>
                <w:sz w:val="24"/>
                <w:szCs w:val="24"/>
              </w:rPr>
            </w:pPr>
          </w:p>
        </w:tc>
      </w:tr>
      <w:tr w:rsidR="00413073" w:rsidRPr="00E738AB" w14:paraId="7DDBD550" w14:textId="77777777" w:rsidTr="00886E8A">
        <w:tc>
          <w:tcPr>
            <w:tcW w:w="2394" w:type="dxa"/>
          </w:tcPr>
          <w:p w14:paraId="2E0F9CE2"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HUBZone Small Business</w:t>
            </w:r>
          </w:p>
        </w:tc>
        <w:tc>
          <w:tcPr>
            <w:tcW w:w="2394" w:type="dxa"/>
          </w:tcPr>
          <w:p w14:paraId="2802575B" w14:textId="77777777" w:rsidR="00413073" w:rsidRPr="00E738AB" w:rsidRDefault="00000000" w:rsidP="00E8323C">
            <w:pPr>
              <w:jc w:val="center"/>
              <w:rPr>
                <w:rFonts w:ascii="Arial" w:eastAsia="Arial" w:hAnsi="Arial" w:cs="Arial"/>
                <w:sz w:val="24"/>
                <w:szCs w:val="24"/>
              </w:rPr>
            </w:pPr>
            <w:r w:rsidRPr="00E738AB">
              <w:rPr>
                <w:rFonts w:ascii="Arial" w:eastAsia="Arial" w:hAnsi="Arial" w:cs="Arial"/>
                <w:sz w:val="24"/>
                <w:szCs w:val="24"/>
              </w:rPr>
              <w:t>$</w:t>
            </w:r>
          </w:p>
        </w:tc>
        <w:tc>
          <w:tcPr>
            <w:tcW w:w="2394" w:type="dxa"/>
          </w:tcPr>
          <w:p w14:paraId="7CDDFBF2" w14:textId="77777777" w:rsidR="00413073" w:rsidRPr="00E738AB" w:rsidRDefault="00413073" w:rsidP="00E8323C">
            <w:pPr>
              <w:jc w:val="center"/>
              <w:rPr>
                <w:rFonts w:ascii="Arial" w:eastAsia="Arial" w:hAnsi="Arial" w:cs="Arial"/>
                <w:sz w:val="24"/>
                <w:szCs w:val="24"/>
              </w:rPr>
            </w:pPr>
          </w:p>
        </w:tc>
        <w:tc>
          <w:tcPr>
            <w:tcW w:w="2394" w:type="dxa"/>
          </w:tcPr>
          <w:p w14:paraId="6B177476" w14:textId="77777777" w:rsidR="00413073" w:rsidRPr="00E738AB" w:rsidRDefault="00413073" w:rsidP="00E8323C">
            <w:pPr>
              <w:jc w:val="center"/>
              <w:rPr>
                <w:rFonts w:ascii="Arial" w:eastAsia="Arial" w:hAnsi="Arial" w:cs="Arial"/>
                <w:sz w:val="24"/>
                <w:szCs w:val="24"/>
              </w:rPr>
            </w:pPr>
          </w:p>
        </w:tc>
      </w:tr>
      <w:tr w:rsidR="00413073" w:rsidRPr="00E738AB" w14:paraId="4D4AFD53" w14:textId="77777777" w:rsidTr="00886E8A">
        <w:tc>
          <w:tcPr>
            <w:tcW w:w="2394" w:type="dxa"/>
          </w:tcPr>
          <w:p w14:paraId="7593676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Small Disadvantaged Business (SDB) (to include ANCs and Indian tribes)</w:t>
            </w:r>
          </w:p>
        </w:tc>
        <w:tc>
          <w:tcPr>
            <w:tcW w:w="2394" w:type="dxa"/>
          </w:tcPr>
          <w:p w14:paraId="32F2D8AC" w14:textId="77777777" w:rsidR="00413073" w:rsidRPr="00E738AB" w:rsidRDefault="00000000" w:rsidP="00E8323C">
            <w:pPr>
              <w:jc w:val="center"/>
              <w:rPr>
                <w:rFonts w:ascii="Arial" w:eastAsia="Arial" w:hAnsi="Arial" w:cs="Arial"/>
                <w:sz w:val="24"/>
                <w:szCs w:val="24"/>
              </w:rPr>
            </w:pPr>
            <w:r w:rsidRPr="00E738AB">
              <w:rPr>
                <w:rFonts w:ascii="Arial" w:eastAsia="Arial" w:hAnsi="Arial" w:cs="Arial"/>
                <w:sz w:val="24"/>
                <w:szCs w:val="24"/>
              </w:rPr>
              <w:t>$</w:t>
            </w:r>
          </w:p>
        </w:tc>
        <w:tc>
          <w:tcPr>
            <w:tcW w:w="2394" w:type="dxa"/>
          </w:tcPr>
          <w:p w14:paraId="296F1ADF" w14:textId="77777777" w:rsidR="00413073" w:rsidRPr="00E738AB" w:rsidRDefault="00413073" w:rsidP="00E8323C">
            <w:pPr>
              <w:jc w:val="center"/>
              <w:rPr>
                <w:rFonts w:ascii="Arial" w:eastAsia="Arial" w:hAnsi="Arial" w:cs="Arial"/>
                <w:sz w:val="24"/>
                <w:szCs w:val="24"/>
              </w:rPr>
            </w:pPr>
          </w:p>
        </w:tc>
        <w:tc>
          <w:tcPr>
            <w:tcW w:w="2394" w:type="dxa"/>
          </w:tcPr>
          <w:p w14:paraId="2666B56E" w14:textId="77777777" w:rsidR="00413073" w:rsidRPr="00E738AB" w:rsidRDefault="00413073" w:rsidP="00E8323C">
            <w:pPr>
              <w:jc w:val="center"/>
              <w:rPr>
                <w:rFonts w:ascii="Arial" w:eastAsia="Arial" w:hAnsi="Arial" w:cs="Arial"/>
                <w:sz w:val="24"/>
                <w:szCs w:val="24"/>
              </w:rPr>
            </w:pPr>
          </w:p>
        </w:tc>
      </w:tr>
      <w:tr w:rsidR="00413073" w:rsidRPr="00E738AB" w14:paraId="7523C099" w14:textId="77777777" w:rsidTr="00886E8A">
        <w:tc>
          <w:tcPr>
            <w:tcW w:w="2394" w:type="dxa"/>
          </w:tcPr>
          <w:p w14:paraId="50E5341D"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Women-Owned Small Business (WOSB)</w:t>
            </w:r>
          </w:p>
        </w:tc>
        <w:tc>
          <w:tcPr>
            <w:tcW w:w="2394" w:type="dxa"/>
          </w:tcPr>
          <w:p w14:paraId="040D2A02" w14:textId="77777777" w:rsidR="00413073" w:rsidRPr="00E738AB" w:rsidRDefault="00000000" w:rsidP="00E8323C">
            <w:pPr>
              <w:jc w:val="center"/>
              <w:rPr>
                <w:rFonts w:ascii="Arial" w:eastAsia="Arial" w:hAnsi="Arial" w:cs="Arial"/>
                <w:sz w:val="24"/>
                <w:szCs w:val="24"/>
              </w:rPr>
            </w:pPr>
            <w:r w:rsidRPr="00E738AB">
              <w:rPr>
                <w:rFonts w:ascii="Arial" w:eastAsia="Arial" w:hAnsi="Arial" w:cs="Arial"/>
                <w:sz w:val="24"/>
                <w:szCs w:val="24"/>
              </w:rPr>
              <w:t>$</w:t>
            </w:r>
          </w:p>
        </w:tc>
        <w:tc>
          <w:tcPr>
            <w:tcW w:w="2394" w:type="dxa"/>
          </w:tcPr>
          <w:p w14:paraId="081150AB" w14:textId="77777777" w:rsidR="00413073" w:rsidRPr="00E8323C" w:rsidRDefault="00413073" w:rsidP="00E8323C">
            <w:pPr>
              <w:jc w:val="center"/>
              <w:rPr>
                <w:rFonts w:ascii="Arial" w:hAnsi="Arial" w:cs="Arial"/>
              </w:rPr>
            </w:pPr>
          </w:p>
        </w:tc>
        <w:tc>
          <w:tcPr>
            <w:tcW w:w="2394" w:type="dxa"/>
          </w:tcPr>
          <w:p w14:paraId="1B505D9B" w14:textId="77777777" w:rsidR="00413073" w:rsidRPr="00E8323C" w:rsidRDefault="00413073" w:rsidP="00E8323C">
            <w:pPr>
              <w:jc w:val="center"/>
              <w:rPr>
                <w:rFonts w:ascii="Arial" w:hAnsi="Arial" w:cs="Arial"/>
              </w:rPr>
            </w:pPr>
          </w:p>
        </w:tc>
      </w:tr>
    </w:tbl>
    <w:p w14:paraId="77A09DBF" w14:textId="77777777" w:rsidR="00413073" w:rsidRPr="00E738AB" w:rsidRDefault="00000000">
      <w:pPr>
        <w:spacing w:line="240" w:lineRule="auto"/>
        <w:rPr>
          <w:b/>
          <w:color w:val="4F81BD"/>
        </w:rPr>
      </w:pPr>
      <w:r w:rsidRPr="00E738AB">
        <w:br w:type="page"/>
      </w:r>
    </w:p>
    <w:p w14:paraId="67D0A571" w14:textId="77777777" w:rsidR="00413073" w:rsidRPr="00E738AB" w:rsidRDefault="00413073">
      <w:pPr>
        <w:spacing w:line="240" w:lineRule="auto"/>
        <w:rPr>
          <w:b/>
          <w:color w:val="4F81BD"/>
        </w:rPr>
      </w:pPr>
    </w:p>
    <w:p w14:paraId="4A67C009" w14:textId="77777777" w:rsidR="00413073" w:rsidRPr="00E738AB" w:rsidRDefault="00000000">
      <w:pPr>
        <w:spacing w:line="240" w:lineRule="auto"/>
        <w:rPr>
          <w:b/>
          <w:color w:val="4F81BD"/>
        </w:rPr>
      </w:pPr>
      <w:r w:rsidRPr="00E738AB">
        <w:rPr>
          <w:b/>
          <w:color w:val="1F497D" w:themeColor="text2"/>
        </w:rPr>
        <w:t>Table 2. Option Period I</w:t>
      </w:r>
      <w:r w:rsidRPr="00E738AB">
        <w:rPr>
          <w:b/>
          <w:color w:val="1F497D" w:themeColor="text2"/>
          <w:vertAlign w:val="superscript"/>
        </w:rPr>
        <w:footnoteReference w:id="16"/>
      </w:r>
    </w:p>
    <w:tbl>
      <w:tblPr>
        <w:tblStyle w:val="a2"/>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rsidRPr="00E738AB" w14:paraId="599FEB69" w14:textId="77777777" w:rsidTr="00886E8A">
        <w:tc>
          <w:tcPr>
            <w:tcW w:w="2394" w:type="dxa"/>
            <w:shd w:val="clear" w:color="auto" w:fill="A4C2F4"/>
          </w:tcPr>
          <w:p w14:paraId="093EE6E6"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Planned Subcontracting by Business Size</w:t>
            </w:r>
          </w:p>
        </w:tc>
        <w:tc>
          <w:tcPr>
            <w:tcW w:w="2394" w:type="dxa"/>
            <w:shd w:val="clear" w:color="auto" w:fill="A4C2F4"/>
          </w:tcPr>
          <w:p w14:paraId="4D2CBFEC"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Whole Dollars</w:t>
            </w:r>
          </w:p>
        </w:tc>
        <w:tc>
          <w:tcPr>
            <w:tcW w:w="2394" w:type="dxa"/>
            <w:shd w:val="clear" w:color="auto" w:fill="A4C2F4"/>
          </w:tcPr>
          <w:p w14:paraId="48CBADAE"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Subcontracted Dollars</w:t>
            </w:r>
          </w:p>
        </w:tc>
        <w:tc>
          <w:tcPr>
            <w:tcW w:w="2394" w:type="dxa"/>
            <w:shd w:val="clear" w:color="auto" w:fill="A4C2F4"/>
          </w:tcPr>
          <w:p w14:paraId="48D2CA19"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Contract Dollars</w:t>
            </w:r>
            <w:r w:rsidRPr="00E738AB">
              <w:rPr>
                <w:rFonts w:ascii="Arial" w:eastAsia="Arial" w:hAnsi="Arial" w:cs="Arial"/>
                <w:b/>
                <w:sz w:val="24"/>
                <w:szCs w:val="24"/>
                <w:vertAlign w:val="superscript"/>
              </w:rPr>
              <w:footnoteReference w:id="17"/>
            </w:r>
          </w:p>
        </w:tc>
      </w:tr>
      <w:tr w:rsidR="00413073" w:rsidRPr="00E738AB" w14:paraId="407757BA" w14:textId="77777777" w:rsidTr="00886E8A">
        <w:tc>
          <w:tcPr>
            <w:tcW w:w="2394" w:type="dxa"/>
          </w:tcPr>
          <w:p w14:paraId="6716FC2D"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Total Dollars to be Subcontracted</w:t>
            </w:r>
            <w:r w:rsidRPr="00E738AB">
              <w:rPr>
                <w:rFonts w:ascii="Arial" w:eastAsia="Arial" w:hAnsi="Arial" w:cs="Arial"/>
                <w:b/>
                <w:sz w:val="24"/>
                <w:szCs w:val="24"/>
                <w:vertAlign w:val="superscript"/>
              </w:rPr>
              <w:footnoteReference w:id="18"/>
            </w:r>
          </w:p>
        </w:tc>
        <w:tc>
          <w:tcPr>
            <w:tcW w:w="2394" w:type="dxa"/>
          </w:tcPr>
          <w:p w14:paraId="77D52CCD"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4824A83D"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100%</w:t>
            </w:r>
          </w:p>
        </w:tc>
        <w:tc>
          <w:tcPr>
            <w:tcW w:w="2394" w:type="dxa"/>
          </w:tcPr>
          <w:p w14:paraId="4156F810" w14:textId="77777777" w:rsidR="00413073" w:rsidRPr="00E738AB" w:rsidRDefault="00413073" w:rsidP="00E8323C">
            <w:pPr>
              <w:jc w:val="center"/>
              <w:rPr>
                <w:rFonts w:ascii="Arial" w:eastAsia="Arial" w:hAnsi="Arial" w:cs="Arial"/>
                <w:b/>
                <w:sz w:val="24"/>
                <w:szCs w:val="24"/>
              </w:rPr>
            </w:pPr>
          </w:p>
        </w:tc>
      </w:tr>
      <w:tr w:rsidR="00413073" w:rsidRPr="00E738AB" w14:paraId="731F0184" w14:textId="77777777" w:rsidTr="00886E8A">
        <w:tc>
          <w:tcPr>
            <w:tcW w:w="2394" w:type="dxa"/>
          </w:tcPr>
          <w:p w14:paraId="3D6D5336"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Other than Small Business (OTSB/Large)</w:t>
            </w:r>
          </w:p>
        </w:tc>
        <w:tc>
          <w:tcPr>
            <w:tcW w:w="2394" w:type="dxa"/>
          </w:tcPr>
          <w:p w14:paraId="261E13E3"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6AEDBA10" w14:textId="77777777" w:rsidR="00413073" w:rsidRPr="00E738AB" w:rsidRDefault="00413073" w:rsidP="00E8323C">
            <w:pPr>
              <w:jc w:val="center"/>
              <w:rPr>
                <w:rFonts w:ascii="Arial" w:eastAsia="Arial" w:hAnsi="Arial" w:cs="Arial"/>
                <w:b/>
                <w:sz w:val="24"/>
                <w:szCs w:val="24"/>
              </w:rPr>
            </w:pPr>
          </w:p>
        </w:tc>
        <w:tc>
          <w:tcPr>
            <w:tcW w:w="2394" w:type="dxa"/>
          </w:tcPr>
          <w:p w14:paraId="3D07E668" w14:textId="77777777" w:rsidR="00413073" w:rsidRPr="00E738AB" w:rsidRDefault="00413073" w:rsidP="00E8323C">
            <w:pPr>
              <w:jc w:val="center"/>
              <w:rPr>
                <w:rFonts w:ascii="Arial" w:eastAsia="Arial" w:hAnsi="Arial" w:cs="Arial"/>
                <w:b/>
                <w:sz w:val="24"/>
                <w:szCs w:val="24"/>
              </w:rPr>
            </w:pPr>
          </w:p>
        </w:tc>
      </w:tr>
      <w:tr w:rsidR="00413073" w:rsidRPr="00E738AB" w14:paraId="2FBDBCD2" w14:textId="77777777" w:rsidTr="00886E8A">
        <w:tc>
          <w:tcPr>
            <w:tcW w:w="2394" w:type="dxa"/>
          </w:tcPr>
          <w:p w14:paraId="078A07B6"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All Small Businesses (including ANC and Indian tribes)</w:t>
            </w:r>
          </w:p>
        </w:tc>
        <w:tc>
          <w:tcPr>
            <w:tcW w:w="2394" w:type="dxa"/>
          </w:tcPr>
          <w:p w14:paraId="5556942D"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757F71FD" w14:textId="77777777" w:rsidR="00413073" w:rsidRPr="00E738AB" w:rsidRDefault="00413073" w:rsidP="00E8323C">
            <w:pPr>
              <w:jc w:val="center"/>
              <w:rPr>
                <w:rFonts w:ascii="Arial" w:eastAsia="Arial" w:hAnsi="Arial" w:cs="Arial"/>
                <w:b/>
                <w:sz w:val="24"/>
                <w:szCs w:val="24"/>
              </w:rPr>
            </w:pPr>
          </w:p>
        </w:tc>
        <w:tc>
          <w:tcPr>
            <w:tcW w:w="2394" w:type="dxa"/>
          </w:tcPr>
          <w:p w14:paraId="3544E97A" w14:textId="77777777" w:rsidR="00413073" w:rsidRPr="00E738AB" w:rsidRDefault="00413073" w:rsidP="00E8323C">
            <w:pPr>
              <w:jc w:val="center"/>
              <w:rPr>
                <w:rFonts w:ascii="Arial" w:eastAsia="Arial" w:hAnsi="Arial" w:cs="Arial"/>
                <w:b/>
                <w:sz w:val="24"/>
                <w:szCs w:val="24"/>
              </w:rPr>
            </w:pPr>
          </w:p>
        </w:tc>
      </w:tr>
      <w:tr w:rsidR="00413073" w:rsidRPr="00E738AB" w14:paraId="2E0D60E0" w14:textId="77777777" w:rsidTr="00886E8A">
        <w:tc>
          <w:tcPr>
            <w:tcW w:w="2394" w:type="dxa"/>
          </w:tcPr>
          <w:p w14:paraId="1D01936A"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Veteran-Owned Small Business (VOSB)</w:t>
            </w:r>
          </w:p>
        </w:tc>
        <w:tc>
          <w:tcPr>
            <w:tcW w:w="2394" w:type="dxa"/>
          </w:tcPr>
          <w:p w14:paraId="60811C27"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5421EB6B" w14:textId="77777777" w:rsidR="00413073" w:rsidRPr="00E738AB" w:rsidRDefault="00413073" w:rsidP="00E8323C">
            <w:pPr>
              <w:jc w:val="center"/>
              <w:rPr>
                <w:rFonts w:ascii="Arial" w:eastAsia="Arial" w:hAnsi="Arial" w:cs="Arial"/>
                <w:b/>
                <w:sz w:val="24"/>
                <w:szCs w:val="24"/>
              </w:rPr>
            </w:pPr>
          </w:p>
        </w:tc>
        <w:tc>
          <w:tcPr>
            <w:tcW w:w="2394" w:type="dxa"/>
          </w:tcPr>
          <w:p w14:paraId="34514D40" w14:textId="77777777" w:rsidR="00413073" w:rsidRPr="00E738AB" w:rsidRDefault="00413073" w:rsidP="00E8323C">
            <w:pPr>
              <w:jc w:val="center"/>
              <w:rPr>
                <w:rFonts w:ascii="Arial" w:eastAsia="Arial" w:hAnsi="Arial" w:cs="Arial"/>
                <w:b/>
                <w:sz w:val="24"/>
                <w:szCs w:val="24"/>
              </w:rPr>
            </w:pPr>
          </w:p>
        </w:tc>
      </w:tr>
      <w:tr w:rsidR="00413073" w:rsidRPr="00E738AB" w14:paraId="032FEACF" w14:textId="77777777" w:rsidTr="00886E8A">
        <w:tc>
          <w:tcPr>
            <w:tcW w:w="2394" w:type="dxa"/>
          </w:tcPr>
          <w:p w14:paraId="524A35EF"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Service-Disabled Veteran-Owned Small Business (SDVOSB)</w:t>
            </w:r>
          </w:p>
        </w:tc>
        <w:tc>
          <w:tcPr>
            <w:tcW w:w="2394" w:type="dxa"/>
          </w:tcPr>
          <w:p w14:paraId="0403F363" w14:textId="23C6E912" w:rsidR="00413073" w:rsidRPr="00E738AB" w:rsidRDefault="00E8323C"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269CBD1C" w14:textId="77777777" w:rsidR="00413073" w:rsidRPr="00E738AB" w:rsidRDefault="00413073" w:rsidP="00E8323C">
            <w:pPr>
              <w:jc w:val="center"/>
              <w:rPr>
                <w:rFonts w:ascii="Arial" w:eastAsia="Arial" w:hAnsi="Arial" w:cs="Arial"/>
                <w:b/>
                <w:sz w:val="24"/>
                <w:szCs w:val="24"/>
              </w:rPr>
            </w:pPr>
          </w:p>
        </w:tc>
        <w:tc>
          <w:tcPr>
            <w:tcW w:w="2394" w:type="dxa"/>
          </w:tcPr>
          <w:p w14:paraId="660FB216" w14:textId="77777777" w:rsidR="00413073" w:rsidRPr="00E738AB" w:rsidRDefault="00413073" w:rsidP="00E8323C">
            <w:pPr>
              <w:jc w:val="center"/>
              <w:rPr>
                <w:rFonts w:ascii="Arial" w:eastAsia="Arial" w:hAnsi="Arial" w:cs="Arial"/>
                <w:b/>
                <w:sz w:val="24"/>
                <w:szCs w:val="24"/>
              </w:rPr>
            </w:pPr>
          </w:p>
        </w:tc>
      </w:tr>
      <w:tr w:rsidR="00413073" w:rsidRPr="00E738AB" w14:paraId="5347BBD1" w14:textId="77777777" w:rsidTr="00886E8A">
        <w:tc>
          <w:tcPr>
            <w:tcW w:w="2394" w:type="dxa"/>
          </w:tcPr>
          <w:p w14:paraId="604FC17E"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HUBZone Small Business</w:t>
            </w:r>
          </w:p>
        </w:tc>
        <w:tc>
          <w:tcPr>
            <w:tcW w:w="2394" w:type="dxa"/>
          </w:tcPr>
          <w:p w14:paraId="6EBEE4C0"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2C5A92C3" w14:textId="77777777" w:rsidR="00413073" w:rsidRPr="00E738AB" w:rsidRDefault="00413073" w:rsidP="00E8323C">
            <w:pPr>
              <w:jc w:val="center"/>
              <w:rPr>
                <w:rFonts w:ascii="Arial" w:eastAsia="Arial" w:hAnsi="Arial" w:cs="Arial"/>
                <w:b/>
                <w:sz w:val="24"/>
                <w:szCs w:val="24"/>
              </w:rPr>
            </w:pPr>
          </w:p>
        </w:tc>
        <w:tc>
          <w:tcPr>
            <w:tcW w:w="2394" w:type="dxa"/>
          </w:tcPr>
          <w:p w14:paraId="29BD03CE" w14:textId="77777777" w:rsidR="00413073" w:rsidRPr="00E738AB" w:rsidRDefault="00413073" w:rsidP="00E8323C">
            <w:pPr>
              <w:jc w:val="center"/>
              <w:rPr>
                <w:rFonts w:ascii="Arial" w:eastAsia="Arial" w:hAnsi="Arial" w:cs="Arial"/>
                <w:b/>
                <w:sz w:val="24"/>
                <w:szCs w:val="24"/>
              </w:rPr>
            </w:pPr>
          </w:p>
        </w:tc>
      </w:tr>
      <w:tr w:rsidR="00413073" w:rsidRPr="00E738AB" w14:paraId="59877A54" w14:textId="77777777" w:rsidTr="00886E8A">
        <w:tc>
          <w:tcPr>
            <w:tcW w:w="2394" w:type="dxa"/>
          </w:tcPr>
          <w:p w14:paraId="01FD33CC"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Small Disadvantaged Business (SDB) (to include ANCs and Indian tribes)</w:t>
            </w:r>
          </w:p>
        </w:tc>
        <w:tc>
          <w:tcPr>
            <w:tcW w:w="2394" w:type="dxa"/>
          </w:tcPr>
          <w:p w14:paraId="69B8B7AE"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6E6B6C3F" w14:textId="77777777" w:rsidR="00413073" w:rsidRPr="00E738AB" w:rsidRDefault="00413073" w:rsidP="00E8323C">
            <w:pPr>
              <w:jc w:val="center"/>
              <w:rPr>
                <w:rFonts w:ascii="Arial" w:eastAsia="Arial" w:hAnsi="Arial" w:cs="Arial"/>
                <w:b/>
                <w:sz w:val="24"/>
                <w:szCs w:val="24"/>
              </w:rPr>
            </w:pPr>
          </w:p>
        </w:tc>
        <w:tc>
          <w:tcPr>
            <w:tcW w:w="2394" w:type="dxa"/>
          </w:tcPr>
          <w:p w14:paraId="2A249C28" w14:textId="77777777" w:rsidR="00413073" w:rsidRPr="00E738AB" w:rsidRDefault="00413073" w:rsidP="00E8323C">
            <w:pPr>
              <w:jc w:val="center"/>
              <w:rPr>
                <w:rFonts w:ascii="Arial" w:eastAsia="Arial" w:hAnsi="Arial" w:cs="Arial"/>
                <w:b/>
                <w:sz w:val="24"/>
                <w:szCs w:val="24"/>
              </w:rPr>
            </w:pPr>
          </w:p>
        </w:tc>
      </w:tr>
      <w:tr w:rsidR="00413073" w:rsidRPr="00E738AB" w14:paraId="77123F7D" w14:textId="77777777" w:rsidTr="00886E8A">
        <w:tc>
          <w:tcPr>
            <w:tcW w:w="2394" w:type="dxa"/>
          </w:tcPr>
          <w:p w14:paraId="3D6CD384"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Women-Owned Small Business (WOSB)</w:t>
            </w:r>
          </w:p>
        </w:tc>
        <w:tc>
          <w:tcPr>
            <w:tcW w:w="2394" w:type="dxa"/>
          </w:tcPr>
          <w:p w14:paraId="12FB311E"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49980E49" w14:textId="77777777" w:rsidR="00413073" w:rsidRPr="00E738AB" w:rsidRDefault="00413073" w:rsidP="00E8323C">
            <w:pPr>
              <w:jc w:val="center"/>
              <w:rPr>
                <w:rFonts w:ascii="Arial" w:eastAsia="Arial" w:hAnsi="Arial" w:cs="Arial"/>
                <w:b/>
                <w:sz w:val="24"/>
                <w:szCs w:val="24"/>
              </w:rPr>
            </w:pPr>
          </w:p>
        </w:tc>
        <w:tc>
          <w:tcPr>
            <w:tcW w:w="2394" w:type="dxa"/>
          </w:tcPr>
          <w:p w14:paraId="6968DDCF" w14:textId="77777777" w:rsidR="00413073" w:rsidRPr="00E738AB" w:rsidRDefault="00413073" w:rsidP="00E8323C">
            <w:pPr>
              <w:jc w:val="center"/>
              <w:rPr>
                <w:rFonts w:ascii="Arial" w:eastAsia="Arial" w:hAnsi="Arial" w:cs="Arial"/>
                <w:b/>
                <w:sz w:val="24"/>
                <w:szCs w:val="24"/>
              </w:rPr>
            </w:pPr>
          </w:p>
        </w:tc>
      </w:tr>
    </w:tbl>
    <w:p w14:paraId="121A90D4" w14:textId="77777777" w:rsidR="00413073" w:rsidRPr="00E738AB" w:rsidRDefault="00000000">
      <w:pPr>
        <w:spacing w:line="240" w:lineRule="auto"/>
        <w:rPr>
          <w:b/>
        </w:rPr>
      </w:pPr>
      <w:r w:rsidRPr="00E738AB">
        <w:br w:type="page"/>
      </w:r>
    </w:p>
    <w:p w14:paraId="2032D695" w14:textId="77777777" w:rsidR="00413073" w:rsidRPr="00E738AB" w:rsidRDefault="00413073">
      <w:pPr>
        <w:spacing w:line="240" w:lineRule="auto"/>
        <w:rPr>
          <w:b/>
        </w:rPr>
      </w:pPr>
    </w:p>
    <w:p w14:paraId="595EC321" w14:textId="77777777" w:rsidR="00413073" w:rsidRPr="00E738AB" w:rsidRDefault="00000000">
      <w:pPr>
        <w:spacing w:line="240" w:lineRule="auto"/>
        <w:rPr>
          <w:b/>
          <w:color w:val="4F81BD"/>
        </w:rPr>
      </w:pPr>
      <w:r w:rsidRPr="00E738AB">
        <w:rPr>
          <w:b/>
          <w:color w:val="1F497D" w:themeColor="text2"/>
        </w:rPr>
        <w:t>Table 3. Option Period II</w:t>
      </w:r>
      <w:r w:rsidRPr="00E738AB">
        <w:rPr>
          <w:b/>
          <w:color w:val="1F497D" w:themeColor="text2"/>
          <w:vertAlign w:val="superscript"/>
        </w:rPr>
        <w:footnoteReference w:id="19"/>
      </w:r>
    </w:p>
    <w:tbl>
      <w:tblPr>
        <w:tblStyle w:val="a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rsidRPr="00E738AB" w14:paraId="08621998" w14:textId="77777777" w:rsidTr="00E8323C">
        <w:tc>
          <w:tcPr>
            <w:tcW w:w="2394" w:type="dxa"/>
            <w:shd w:val="clear" w:color="auto" w:fill="A4C2F4"/>
          </w:tcPr>
          <w:p w14:paraId="2370C140"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Planned Subcontracting by Business Size</w:t>
            </w:r>
          </w:p>
        </w:tc>
        <w:tc>
          <w:tcPr>
            <w:tcW w:w="2394" w:type="dxa"/>
            <w:shd w:val="clear" w:color="auto" w:fill="A4C2F4"/>
          </w:tcPr>
          <w:p w14:paraId="37B27C2F"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Whole Dollars</w:t>
            </w:r>
          </w:p>
        </w:tc>
        <w:tc>
          <w:tcPr>
            <w:tcW w:w="2394" w:type="dxa"/>
            <w:shd w:val="clear" w:color="auto" w:fill="A4C2F4"/>
          </w:tcPr>
          <w:p w14:paraId="5552D8EF"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Subcontracted Dollars</w:t>
            </w:r>
          </w:p>
        </w:tc>
        <w:tc>
          <w:tcPr>
            <w:tcW w:w="2394" w:type="dxa"/>
            <w:shd w:val="clear" w:color="auto" w:fill="A4C2F4"/>
          </w:tcPr>
          <w:p w14:paraId="66593C10"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Contract Dollars</w:t>
            </w:r>
            <w:r w:rsidRPr="00E738AB">
              <w:rPr>
                <w:rFonts w:ascii="Arial" w:eastAsia="Arial" w:hAnsi="Arial" w:cs="Arial"/>
                <w:b/>
                <w:sz w:val="24"/>
                <w:szCs w:val="24"/>
                <w:vertAlign w:val="superscript"/>
              </w:rPr>
              <w:footnoteReference w:id="20"/>
            </w:r>
          </w:p>
        </w:tc>
      </w:tr>
      <w:tr w:rsidR="00413073" w:rsidRPr="00E738AB" w14:paraId="0D7DFF49" w14:textId="77777777" w:rsidTr="00E8323C">
        <w:tc>
          <w:tcPr>
            <w:tcW w:w="2394" w:type="dxa"/>
          </w:tcPr>
          <w:p w14:paraId="367C7F49"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Total Dollars to be Subcontracted</w:t>
            </w:r>
            <w:r w:rsidRPr="00E738AB">
              <w:rPr>
                <w:rFonts w:ascii="Arial" w:eastAsia="Arial" w:hAnsi="Arial" w:cs="Arial"/>
                <w:b/>
                <w:sz w:val="24"/>
                <w:szCs w:val="24"/>
                <w:vertAlign w:val="superscript"/>
              </w:rPr>
              <w:footnoteReference w:id="21"/>
            </w:r>
          </w:p>
        </w:tc>
        <w:tc>
          <w:tcPr>
            <w:tcW w:w="2394" w:type="dxa"/>
          </w:tcPr>
          <w:p w14:paraId="612BEDA8"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6D493393"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100%</w:t>
            </w:r>
          </w:p>
        </w:tc>
        <w:tc>
          <w:tcPr>
            <w:tcW w:w="2394" w:type="dxa"/>
          </w:tcPr>
          <w:p w14:paraId="2C4C7DAC" w14:textId="77777777" w:rsidR="00413073" w:rsidRPr="00E738AB" w:rsidRDefault="00413073" w:rsidP="00E8323C">
            <w:pPr>
              <w:jc w:val="center"/>
              <w:rPr>
                <w:rFonts w:ascii="Arial" w:eastAsia="Arial" w:hAnsi="Arial" w:cs="Arial"/>
                <w:b/>
                <w:sz w:val="24"/>
                <w:szCs w:val="24"/>
              </w:rPr>
            </w:pPr>
          </w:p>
        </w:tc>
      </w:tr>
      <w:tr w:rsidR="00413073" w:rsidRPr="00E738AB" w14:paraId="6DC68561" w14:textId="77777777" w:rsidTr="00E8323C">
        <w:tc>
          <w:tcPr>
            <w:tcW w:w="2394" w:type="dxa"/>
          </w:tcPr>
          <w:p w14:paraId="35B75828"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Other than Small Business (OTSB/Large)</w:t>
            </w:r>
          </w:p>
        </w:tc>
        <w:tc>
          <w:tcPr>
            <w:tcW w:w="2394" w:type="dxa"/>
          </w:tcPr>
          <w:p w14:paraId="55BDB8B1"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6A63470C" w14:textId="77777777" w:rsidR="00413073" w:rsidRPr="00E738AB" w:rsidRDefault="00413073" w:rsidP="00E8323C">
            <w:pPr>
              <w:jc w:val="center"/>
              <w:rPr>
                <w:rFonts w:ascii="Arial" w:eastAsia="Arial" w:hAnsi="Arial" w:cs="Arial"/>
                <w:b/>
                <w:sz w:val="24"/>
                <w:szCs w:val="24"/>
              </w:rPr>
            </w:pPr>
          </w:p>
        </w:tc>
        <w:tc>
          <w:tcPr>
            <w:tcW w:w="2394" w:type="dxa"/>
          </w:tcPr>
          <w:p w14:paraId="7DA99503" w14:textId="77777777" w:rsidR="00413073" w:rsidRPr="00E738AB" w:rsidRDefault="00413073" w:rsidP="00E8323C">
            <w:pPr>
              <w:jc w:val="center"/>
              <w:rPr>
                <w:rFonts w:ascii="Arial" w:eastAsia="Arial" w:hAnsi="Arial" w:cs="Arial"/>
                <w:b/>
                <w:sz w:val="24"/>
                <w:szCs w:val="24"/>
              </w:rPr>
            </w:pPr>
          </w:p>
        </w:tc>
      </w:tr>
      <w:tr w:rsidR="00413073" w:rsidRPr="00E738AB" w14:paraId="53290A26" w14:textId="77777777" w:rsidTr="00E8323C">
        <w:tc>
          <w:tcPr>
            <w:tcW w:w="2394" w:type="dxa"/>
          </w:tcPr>
          <w:p w14:paraId="73F7CCA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All Small Businesses (including ANC and Indian tribes)</w:t>
            </w:r>
          </w:p>
        </w:tc>
        <w:tc>
          <w:tcPr>
            <w:tcW w:w="2394" w:type="dxa"/>
          </w:tcPr>
          <w:p w14:paraId="04730A99"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4C6A40A9" w14:textId="77777777" w:rsidR="00413073" w:rsidRPr="00E738AB" w:rsidRDefault="00413073" w:rsidP="00E8323C">
            <w:pPr>
              <w:jc w:val="center"/>
              <w:rPr>
                <w:rFonts w:ascii="Arial" w:eastAsia="Arial" w:hAnsi="Arial" w:cs="Arial"/>
                <w:b/>
                <w:sz w:val="24"/>
                <w:szCs w:val="24"/>
              </w:rPr>
            </w:pPr>
          </w:p>
        </w:tc>
        <w:tc>
          <w:tcPr>
            <w:tcW w:w="2394" w:type="dxa"/>
          </w:tcPr>
          <w:p w14:paraId="233F6C43" w14:textId="77777777" w:rsidR="00413073" w:rsidRPr="00E738AB" w:rsidRDefault="00413073" w:rsidP="00E8323C">
            <w:pPr>
              <w:jc w:val="center"/>
              <w:rPr>
                <w:rFonts w:ascii="Arial" w:eastAsia="Arial" w:hAnsi="Arial" w:cs="Arial"/>
                <w:b/>
                <w:sz w:val="24"/>
                <w:szCs w:val="24"/>
              </w:rPr>
            </w:pPr>
          </w:p>
        </w:tc>
      </w:tr>
      <w:tr w:rsidR="00413073" w:rsidRPr="00E738AB" w14:paraId="75E3B12B" w14:textId="77777777" w:rsidTr="00E8323C">
        <w:tc>
          <w:tcPr>
            <w:tcW w:w="2394" w:type="dxa"/>
          </w:tcPr>
          <w:p w14:paraId="68773C6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Veteran-Owned Small Business (VOSB)</w:t>
            </w:r>
          </w:p>
        </w:tc>
        <w:tc>
          <w:tcPr>
            <w:tcW w:w="2394" w:type="dxa"/>
          </w:tcPr>
          <w:p w14:paraId="41552B23"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7B64B0E2" w14:textId="77777777" w:rsidR="00413073" w:rsidRPr="00E738AB" w:rsidRDefault="00413073" w:rsidP="00E8323C">
            <w:pPr>
              <w:jc w:val="center"/>
              <w:rPr>
                <w:rFonts w:ascii="Arial" w:eastAsia="Arial" w:hAnsi="Arial" w:cs="Arial"/>
                <w:b/>
                <w:sz w:val="24"/>
                <w:szCs w:val="24"/>
              </w:rPr>
            </w:pPr>
          </w:p>
        </w:tc>
        <w:tc>
          <w:tcPr>
            <w:tcW w:w="2394" w:type="dxa"/>
          </w:tcPr>
          <w:p w14:paraId="60E2BFC4" w14:textId="77777777" w:rsidR="00413073" w:rsidRPr="00E738AB" w:rsidRDefault="00413073" w:rsidP="00E8323C">
            <w:pPr>
              <w:jc w:val="center"/>
              <w:rPr>
                <w:rFonts w:ascii="Arial" w:eastAsia="Arial" w:hAnsi="Arial" w:cs="Arial"/>
                <w:b/>
                <w:sz w:val="24"/>
                <w:szCs w:val="24"/>
              </w:rPr>
            </w:pPr>
          </w:p>
        </w:tc>
      </w:tr>
      <w:tr w:rsidR="00413073" w:rsidRPr="00E738AB" w14:paraId="42CB32CE" w14:textId="77777777" w:rsidTr="00E8323C">
        <w:tc>
          <w:tcPr>
            <w:tcW w:w="2394" w:type="dxa"/>
          </w:tcPr>
          <w:p w14:paraId="3B10BF33"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Service-Disabled Veteran-Owned Small Business (SDVOSB)</w:t>
            </w:r>
          </w:p>
        </w:tc>
        <w:tc>
          <w:tcPr>
            <w:tcW w:w="2394" w:type="dxa"/>
          </w:tcPr>
          <w:p w14:paraId="0C83D5AE" w14:textId="04DFE396" w:rsidR="00413073" w:rsidRPr="00E738AB" w:rsidRDefault="00E8323C"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38A938FF" w14:textId="77777777" w:rsidR="00413073" w:rsidRPr="00E738AB" w:rsidRDefault="00413073" w:rsidP="00E8323C">
            <w:pPr>
              <w:jc w:val="center"/>
              <w:rPr>
                <w:rFonts w:ascii="Arial" w:eastAsia="Arial" w:hAnsi="Arial" w:cs="Arial"/>
                <w:b/>
                <w:sz w:val="24"/>
                <w:szCs w:val="24"/>
              </w:rPr>
            </w:pPr>
          </w:p>
        </w:tc>
        <w:tc>
          <w:tcPr>
            <w:tcW w:w="2394" w:type="dxa"/>
          </w:tcPr>
          <w:p w14:paraId="4EFC5EBC" w14:textId="77777777" w:rsidR="00413073" w:rsidRPr="00E738AB" w:rsidRDefault="00413073" w:rsidP="00E8323C">
            <w:pPr>
              <w:jc w:val="center"/>
              <w:rPr>
                <w:rFonts w:ascii="Arial" w:eastAsia="Arial" w:hAnsi="Arial" w:cs="Arial"/>
                <w:b/>
                <w:sz w:val="24"/>
                <w:szCs w:val="24"/>
              </w:rPr>
            </w:pPr>
          </w:p>
        </w:tc>
      </w:tr>
      <w:tr w:rsidR="00413073" w:rsidRPr="00E738AB" w14:paraId="7634C814" w14:textId="77777777" w:rsidTr="00E8323C">
        <w:tc>
          <w:tcPr>
            <w:tcW w:w="2394" w:type="dxa"/>
          </w:tcPr>
          <w:p w14:paraId="0868E0E1"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HUBZone Small Business</w:t>
            </w:r>
          </w:p>
        </w:tc>
        <w:tc>
          <w:tcPr>
            <w:tcW w:w="2394" w:type="dxa"/>
          </w:tcPr>
          <w:p w14:paraId="3A87DBA0"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09015255" w14:textId="77777777" w:rsidR="00413073" w:rsidRPr="00E738AB" w:rsidRDefault="00413073" w:rsidP="00E8323C">
            <w:pPr>
              <w:jc w:val="center"/>
              <w:rPr>
                <w:rFonts w:ascii="Arial" w:eastAsia="Arial" w:hAnsi="Arial" w:cs="Arial"/>
                <w:b/>
                <w:sz w:val="24"/>
                <w:szCs w:val="24"/>
              </w:rPr>
            </w:pPr>
          </w:p>
        </w:tc>
        <w:tc>
          <w:tcPr>
            <w:tcW w:w="2394" w:type="dxa"/>
          </w:tcPr>
          <w:p w14:paraId="12C04C1E" w14:textId="77777777" w:rsidR="00413073" w:rsidRPr="00E738AB" w:rsidRDefault="00413073" w:rsidP="00E8323C">
            <w:pPr>
              <w:jc w:val="center"/>
              <w:rPr>
                <w:rFonts w:ascii="Arial" w:eastAsia="Arial" w:hAnsi="Arial" w:cs="Arial"/>
                <w:b/>
                <w:sz w:val="24"/>
                <w:szCs w:val="24"/>
              </w:rPr>
            </w:pPr>
          </w:p>
        </w:tc>
      </w:tr>
      <w:tr w:rsidR="00413073" w:rsidRPr="00E738AB" w14:paraId="7E183024" w14:textId="77777777" w:rsidTr="00E8323C">
        <w:tc>
          <w:tcPr>
            <w:tcW w:w="2394" w:type="dxa"/>
          </w:tcPr>
          <w:p w14:paraId="61EC9569"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Small Disadvantaged Business (SDB) (to include ANCs and Indian tribes)</w:t>
            </w:r>
          </w:p>
        </w:tc>
        <w:tc>
          <w:tcPr>
            <w:tcW w:w="2394" w:type="dxa"/>
          </w:tcPr>
          <w:p w14:paraId="4C2CB795"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6A8BB22F" w14:textId="77777777" w:rsidR="00413073" w:rsidRPr="00E738AB" w:rsidRDefault="00413073" w:rsidP="00E8323C">
            <w:pPr>
              <w:jc w:val="center"/>
              <w:rPr>
                <w:rFonts w:ascii="Arial" w:eastAsia="Arial" w:hAnsi="Arial" w:cs="Arial"/>
                <w:b/>
                <w:sz w:val="24"/>
                <w:szCs w:val="24"/>
              </w:rPr>
            </w:pPr>
          </w:p>
        </w:tc>
        <w:tc>
          <w:tcPr>
            <w:tcW w:w="2394" w:type="dxa"/>
          </w:tcPr>
          <w:p w14:paraId="0C3F93DD" w14:textId="77777777" w:rsidR="00413073" w:rsidRPr="00E738AB" w:rsidRDefault="00413073" w:rsidP="00E8323C">
            <w:pPr>
              <w:jc w:val="center"/>
              <w:rPr>
                <w:rFonts w:ascii="Arial" w:eastAsia="Arial" w:hAnsi="Arial" w:cs="Arial"/>
                <w:b/>
                <w:sz w:val="24"/>
                <w:szCs w:val="24"/>
              </w:rPr>
            </w:pPr>
          </w:p>
        </w:tc>
      </w:tr>
      <w:tr w:rsidR="00413073" w:rsidRPr="00E738AB" w14:paraId="7A15C3B4" w14:textId="77777777" w:rsidTr="00E8323C">
        <w:tc>
          <w:tcPr>
            <w:tcW w:w="2394" w:type="dxa"/>
          </w:tcPr>
          <w:p w14:paraId="00FBD163"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Women-Owned Small Business (WOSB)</w:t>
            </w:r>
          </w:p>
        </w:tc>
        <w:tc>
          <w:tcPr>
            <w:tcW w:w="2394" w:type="dxa"/>
          </w:tcPr>
          <w:p w14:paraId="579C83A0"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2A7287F7" w14:textId="77777777" w:rsidR="00413073" w:rsidRPr="00E738AB" w:rsidRDefault="00413073" w:rsidP="00E8323C">
            <w:pPr>
              <w:jc w:val="center"/>
              <w:rPr>
                <w:rFonts w:ascii="Arial" w:eastAsia="Arial" w:hAnsi="Arial" w:cs="Arial"/>
                <w:b/>
                <w:sz w:val="24"/>
                <w:szCs w:val="24"/>
              </w:rPr>
            </w:pPr>
          </w:p>
        </w:tc>
        <w:tc>
          <w:tcPr>
            <w:tcW w:w="2394" w:type="dxa"/>
          </w:tcPr>
          <w:p w14:paraId="06D6D0D2" w14:textId="77777777" w:rsidR="00413073" w:rsidRPr="00E738AB" w:rsidRDefault="00413073" w:rsidP="00E8323C">
            <w:pPr>
              <w:jc w:val="center"/>
              <w:rPr>
                <w:rFonts w:ascii="Arial" w:eastAsia="Arial" w:hAnsi="Arial" w:cs="Arial"/>
                <w:b/>
                <w:sz w:val="24"/>
                <w:szCs w:val="24"/>
              </w:rPr>
            </w:pPr>
          </w:p>
        </w:tc>
      </w:tr>
    </w:tbl>
    <w:p w14:paraId="3001D22B" w14:textId="77777777" w:rsidR="00413073" w:rsidRPr="00E738AB" w:rsidRDefault="00000000">
      <w:pPr>
        <w:rPr>
          <w:b/>
        </w:rPr>
      </w:pPr>
      <w:r w:rsidRPr="00E738AB">
        <w:br w:type="page"/>
      </w:r>
    </w:p>
    <w:p w14:paraId="50E8862D" w14:textId="77777777" w:rsidR="00413073" w:rsidRPr="00E738AB" w:rsidRDefault="00413073">
      <w:pPr>
        <w:rPr>
          <w:b/>
        </w:rPr>
      </w:pPr>
    </w:p>
    <w:p w14:paraId="03703BED" w14:textId="77777777" w:rsidR="00413073" w:rsidRPr="00E738AB" w:rsidRDefault="00000000">
      <w:pPr>
        <w:spacing w:line="240" w:lineRule="auto"/>
        <w:rPr>
          <w:b/>
          <w:color w:val="4F81BD"/>
        </w:rPr>
      </w:pPr>
      <w:r w:rsidRPr="00E738AB">
        <w:rPr>
          <w:b/>
          <w:color w:val="1F497D" w:themeColor="text2"/>
        </w:rPr>
        <w:t>Table 4. Option Period III</w:t>
      </w:r>
      <w:r w:rsidRPr="00E738AB">
        <w:rPr>
          <w:b/>
          <w:color w:val="1F497D" w:themeColor="text2"/>
          <w:vertAlign w:val="superscript"/>
        </w:rPr>
        <w:footnoteReference w:id="22"/>
      </w:r>
    </w:p>
    <w:tbl>
      <w:tblPr>
        <w:tblStyle w:val="a4"/>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rsidRPr="00E738AB" w14:paraId="25BE6169" w14:textId="77777777" w:rsidTr="00886E8A">
        <w:tc>
          <w:tcPr>
            <w:tcW w:w="2394" w:type="dxa"/>
            <w:shd w:val="clear" w:color="auto" w:fill="A4C2F4"/>
          </w:tcPr>
          <w:p w14:paraId="03B7A2D5"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Planned Subcontracting by Business Size</w:t>
            </w:r>
          </w:p>
        </w:tc>
        <w:tc>
          <w:tcPr>
            <w:tcW w:w="2394" w:type="dxa"/>
            <w:shd w:val="clear" w:color="auto" w:fill="A4C2F4"/>
          </w:tcPr>
          <w:p w14:paraId="36EE6D8B"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Whole Dollars</w:t>
            </w:r>
          </w:p>
        </w:tc>
        <w:tc>
          <w:tcPr>
            <w:tcW w:w="2394" w:type="dxa"/>
            <w:shd w:val="clear" w:color="auto" w:fill="A4C2F4"/>
          </w:tcPr>
          <w:p w14:paraId="73ED2EC1"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Subcontracted Dollars</w:t>
            </w:r>
          </w:p>
        </w:tc>
        <w:tc>
          <w:tcPr>
            <w:tcW w:w="2394" w:type="dxa"/>
            <w:shd w:val="clear" w:color="auto" w:fill="A4C2F4"/>
          </w:tcPr>
          <w:p w14:paraId="6D27AA55"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Contract Dollars</w:t>
            </w:r>
            <w:r w:rsidRPr="00E738AB">
              <w:rPr>
                <w:rFonts w:ascii="Arial" w:eastAsia="Arial" w:hAnsi="Arial" w:cs="Arial"/>
                <w:b/>
                <w:sz w:val="24"/>
                <w:szCs w:val="24"/>
                <w:vertAlign w:val="superscript"/>
              </w:rPr>
              <w:footnoteReference w:id="23"/>
            </w:r>
          </w:p>
        </w:tc>
      </w:tr>
      <w:tr w:rsidR="00413073" w:rsidRPr="00E738AB" w14:paraId="71C25FDD" w14:textId="77777777" w:rsidTr="00886E8A">
        <w:tc>
          <w:tcPr>
            <w:tcW w:w="2394" w:type="dxa"/>
          </w:tcPr>
          <w:p w14:paraId="13ABCD9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Total Dollars to be Subcontracted</w:t>
            </w:r>
            <w:r w:rsidRPr="00E738AB">
              <w:rPr>
                <w:rFonts w:ascii="Arial" w:eastAsia="Arial" w:hAnsi="Arial" w:cs="Arial"/>
                <w:b/>
                <w:sz w:val="24"/>
                <w:szCs w:val="24"/>
                <w:vertAlign w:val="superscript"/>
              </w:rPr>
              <w:footnoteReference w:id="24"/>
            </w:r>
          </w:p>
        </w:tc>
        <w:tc>
          <w:tcPr>
            <w:tcW w:w="2394" w:type="dxa"/>
          </w:tcPr>
          <w:p w14:paraId="40FAE888"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74B7789A"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100%</w:t>
            </w:r>
          </w:p>
        </w:tc>
        <w:tc>
          <w:tcPr>
            <w:tcW w:w="2394" w:type="dxa"/>
          </w:tcPr>
          <w:p w14:paraId="3D9AABEC" w14:textId="77777777" w:rsidR="00413073" w:rsidRPr="00E738AB" w:rsidRDefault="00413073" w:rsidP="00E8323C">
            <w:pPr>
              <w:jc w:val="center"/>
              <w:rPr>
                <w:rFonts w:ascii="Arial" w:eastAsia="Arial" w:hAnsi="Arial" w:cs="Arial"/>
                <w:b/>
                <w:sz w:val="24"/>
                <w:szCs w:val="24"/>
              </w:rPr>
            </w:pPr>
          </w:p>
        </w:tc>
      </w:tr>
      <w:tr w:rsidR="00413073" w:rsidRPr="00E738AB" w14:paraId="28E52EE7" w14:textId="77777777" w:rsidTr="00886E8A">
        <w:tc>
          <w:tcPr>
            <w:tcW w:w="2394" w:type="dxa"/>
          </w:tcPr>
          <w:p w14:paraId="48E4870A"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Other than Small Business (OTSB/Large)</w:t>
            </w:r>
          </w:p>
        </w:tc>
        <w:tc>
          <w:tcPr>
            <w:tcW w:w="2394" w:type="dxa"/>
          </w:tcPr>
          <w:p w14:paraId="021D57E3"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3AC15D5B" w14:textId="77777777" w:rsidR="00413073" w:rsidRPr="00E738AB" w:rsidRDefault="00413073" w:rsidP="00E8323C">
            <w:pPr>
              <w:jc w:val="center"/>
              <w:rPr>
                <w:rFonts w:ascii="Arial" w:eastAsia="Arial" w:hAnsi="Arial" w:cs="Arial"/>
                <w:b/>
                <w:sz w:val="24"/>
                <w:szCs w:val="24"/>
              </w:rPr>
            </w:pPr>
          </w:p>
        </w:tc>
        <w:tc>
          <w:tcPr>
            <w:tcW w:w="2394" w:type="dxa"/>
          </w:tcPr>
          <w:p w14:paraId="27274740" w14:textId="77777777" w:rsidR="00413073" w:rsidRPr="00E738AB" w:rsidRDefault="00413073" w:rsidP="00E8323C">
            <w:pPr>
              <w:jc w:val="center"/>
              <w:rPr>
                <w:rFonts w:ascii="Arial" w:eastAsia="Arial" w:hAnsi="Arial" w:cs="Arial"/>
                <w:b/>
                <w:sz w:val="24"/>
                <w:szCs w:val="24"/>
              </w:rPr>
            </w:pPr>
          </w:p>
        </w:tc>
      </w:tr>
      <w:tr w:rsidR="00413073" w:rsidRPr="00E738AB" w14:paraId="684FE4A7" w14:textId="77777777" w:rsidTr="00886E8A">
        <w:tc>
          <w:tcPr>
            <w:tcW w:w="2394" w:type="dxa"/>
          </w:tcPr>
          <w:p w14:paraId="7B4526C9"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All Small Businesses (including ANC and Indian tribes)</w:t>
            </w:r>
          </w:p>
        </w:tc>
        <w:tc>
          <w:tcPr>
            <w:tcW w:w="2394" w:type="dxa"/>
          </w:tcPr>
          <w:p w14:paraId="26EDE92D"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10173C71" w14:textId="77777777" w:rsidR="00413073" w:rsidRPr="00E738AB" w:rsidRDefault="00413073" w:rsidP="00E8323C">
            <w:pPr>
              <w:jc w:val="center"/>
              <w:rPr>
                <w:rFonts w:ascii="Arial" w:eastAsia="Arial" w:hAnsi="Arial" w:cs="Arial"/>
                <w:b/>
                <w:sz w:val="24"/>
                <w:szCs w:val="24"/>
              </w:rPr>
            </w:pPr>
          </w:p>
        </w:tc>
        <w:tc>
          <w:tcPr>
            <w:tcW w:w="2394" w:type="dxa"/>
          </w:tcPr>
          <w:p w14:paraId="66766D67" w14:textId="77777777" w:rsidR="00413073" w:rsidRPr="00E738AB" w:rsidRDefault="00413073" w:rsidP="00E8323C">
            <w:pPr>
              <w:jc w:val="center"/>
              <w:rPr>
                <w:rFonts w:ascii="Arial" w:eastAsia="Arial" w:hAnsi="Arial" w:cs="Arial"/>
                <w:b/>
                <w:sz w:val="24"/>
                <w:szCs w:val="24"/>
              </w:rPr>
            </w:pPr>
          </w:p>
        </w:tc>
      </w:tr>
      <w:tr w:rsidR="00413073" w:rsidRPr="00E738AB" w14:paraId="311D411D" w14:textId="77777777" w:rsidTr="00886E8A">
        <w:tc>
          <w:tcPr>
            <w:tcW w:w="2394" w:type="dxa"/>
          </w:tcPr>
          <w:p w14:paraId="5C03CB82"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Veteran-Owned Small Business (VOSB)</w:t>
            </w:r>
          </w:p>
        </w:tc>
        <w:tc>
          <w:tcPr>
            <w:tcW w:w="2394" w:type="dxa"/>
          </w:tcPr>
          <w:p w14:paraId="18A32933"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46703D61" w14:textId="77777777" w:rsidR="00413073" w:rsidRPr="00E738AB" w:rsidRDefault="00413073" w:rsidP="00E8323C">
            <w:pPr>
              <w:jc w:val="center"/>
              <w:rPr>
                <w:rFonts w:ascii="Arial" w:eastAsia="Arial" w:hAnsi="Arial" w:cs="Arial"/>
                <w:b/>
                <w:sz w:val="24"/>
                <w:szCs w:val="24"/>
              </w:rPr>
            </w:pPr>
          </w:p>
        </w:tc>
        <w:tc>
          <w:tcPr>
            <w:tcW w:w="2394" w:type="dxa"/>
          </w:tcPr>
          <w:p w14:paraId="5AEF8063" w14:textId="77777777" w:rsidR="00413073" w:rsidRPr="00E738AB" w:rsidRDefault="00413073" w:rsidP="00E8323C">
            <w:pPr>
              <w:jc w:val="center"/>
              <w:rPr>
                <w:rFonts w:ascii="Arial" w:eastAsia="Arial" w:hAnsi="Arial" w:cs="Arial"/>
                <w:b/>
                <w:sz w:val="24"/>
                <w:szCs w:val="24"/>
              </w:rPr>
            </w:pPr>
          </w:p>
        </w:tc>
      </w:tr>
      <w:tr w:rsidR="00413073" w:rsidRPr="00E738AB" w14:paraId="64C6DE1A" w14:textId="77777777" w:rsidTr="00886E8A">
        <w:tc>
          <w:tcPr>
            <w:tcW w:w="2394" w:type="dxa"/>
          </w:tcPr>
          <w:p w14:paraId="4A57C5A2"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Service-Disabled Veteran-Owned Small Business (SDVOSB)</w:t>
            </w:r>
          </w:p>
        </w:tc>
        <w:tc>
          <w:tcPr>
            <w:tcW w:w="2394" w:type="dxa"/>
          </w:tcPr>
          <w:p w14:paraId="2445B85C" w14:textId="23519D01" w:rsidR="00413073" w:rsidRPr="00E738AB" w:rsidRDefault="00E8323C"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21BE7977" w14:textId="77777777" w:rsidR="00413073" w:rsidRPr="00E738AB" w:rsidRDefault="00413073" w:rsidP="00E8323C">
            <w:pPr>
              <w:jc w:val="center"/>
              <w:rPr>
                <w:rFonts w:ascii="Arial" w:eastAsia="Arial" w:hAnsi="Arial" w:cs="Arial"/>
                <w:b/>
                <w:sz w:val="24"/>
                <w:szCs w:val="24"/>
              </w:rPr>
            </w:pPr>
          </w:p>
        </w:tc>
        <w:tc>
          <w:tcPr>
            <w:tcW w:w="2394" w:type="dxa"/>
          </w:tcPr>
          <w:p w14:paraId="23468E1E" w14:textId="77777777" w:rsidR="00413073" w:rsidRPr="00E738AB" w:rsidRDefault="00413073" w:rsidP="00E8323C">
            <w:pPr>
              <w:jc w:val="center"/>
              <w:rPr>
                <w:rFonts w:ascii="Arial" w:eastAsia="Arial" w:hAnsi="Arial" w:cs="Arial"/>
                <w:b/>
                <w:sz w:val="24"/>
                <w:szCs w:val="24"/>
              </w:rPr>
            </w:pPr>
          </w:p>
        </w:tc>
      </w:tr>
      <w:tr w:rsidR="00413073" w:rsidRPr="00E738AB" w14:paraId="39A1D7C0" w14:textId="77777777" w:rsidTr="00886E8A">
        <w:tc>
          <w:tcPr>
            <w:tcW w:w="2394" w:type="dxa"/>
          </w:tcPr>
          <w:p w14:paraId="3C43770B"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HUBZone Small Business</w:t>
            </w:r>
          </w:p>
        </w:tc>
        <w:tc>
          <w:tcPr>
            <w:tcW w:w="2394" w:type="dxa"/>
          </w:tcPr>
          <w:p w14:paraId="033AB48C"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7E2D0046" w14:textId="77777777" w:rsidR="00413073" w:rsidRPr="00E738AB" w:rsidRDefault="00413073" w:rsidP="00E8323C">
            <w:pPr>
              <w:jc w:val="center"/>
              <w:rPr>
                <w:rFonts w:ascii="Arial" w:eastAsia="Arial" w:hAnsi="Arial" w:cs="Arial"/>
                <w:b/>
                <w:sz w:val="24"/>
                <w:szCs w:val="24"/>
              </w:rPr>
            </w:pPr>
          </w:p>
        </w:tc>
        <w:tc>
          <w:tcPr>
            <w:tcW w:w="2394" w:type="dxa"/>
          </w:tcPr>
          <w:p w14:paraId="1F707E16" w14:textId="77777777" w:rsidR="00413073" w:rsidRPr="00E738AB" w:rsidRDefault="00413073" w:rsidP="00E8323C">
            <w:pPr>
              <w:jc w:val="center"/>
              <w:rPr>
                <w:rFonts w:ascii="Arial" w:eastAsia="Arial" w:hAnsi="Arial" w:cs="Arial"/>
                <w:b/>
                <w:sz w:val="24"/>
                <w:szCs w:val="24"/>
              </w:rPr>
            </w:pPr>
          </w:p>
        </w:tc>
      </w:tr>
      <w:tr w:rsidR="00413073" w:rsidRPr="00E738AB" w14:paraId="362BAA45" w14:textId="77777777" w:rsidTr="00886E8A">
        <w:tc>
          <w:tcPr>
            <w:tcW w:w="2394" w:type="dxa"/>
          </w:tcPr>
          <w:p w14:paraId="10DEBEB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Small Disadvantaged Business (SDB) (to include ANCs and Indian tribes)</w:t>
            </w:r>
          </w:p>
        </w:tc>
        <w:tc>
          <w:tcPr>
            <w:tcW w:w="2394" w:type="dxa"/>
          </w:tcPr>
          <w:p w14:paraId="4C471D6A"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5F40486B" w14:textId="77777777" w:rsidR="00413073" w:rsidRPr="00E738AB" w:rsidRDefault="00413073" w:rsidP="00E8323C">
            <w:pPr>
              <w:jc w:val="center"/>
              <w:rPr>
                <w:rFonts w:ascii="Arial" w:eastAsia="Arial" w:hAnsi="Arial" w:cs="Arial"/>
                <w:b/>
                <w:sz w:val="24"/>
                <w:szCs w:val="24"/>
              </w:rPr>
            </w:pPr>
          </w:p>
        </w:tc>
        <w:tc>
          <w:tcPr>
            <w:tcW w:w="2394" w:type="dxa"/>
          </w:tcPr>
          <w:p w14:paraId="402713B4" w14:textId="77777777" w:rsidR="00413073" w:rsidRPr="00E738AB" w:rsidRDefault="00413073" w:rsidP="00E8323C">
            <w:pPr>
              <w:jc w:val="center"/>
              <w:rPr>
                <w:rFonts w:ascii="Arial" w:eastAsia="Arial" w:hAnsi="Arial" w:cs="Arial"/>
                <w:b/>
                <w:sz w:val="24"/>
                <w:szCs w:val="24"/>
              </w:rPr>
            </w:pPr>
          </w:p>
        </w:tc>
      </w:tr>
      <w:tr w:rsidR="00413073" w:rsidRPr="00E738AB" w14:paraId="72A1E66C" w14:textId="77777777" w:rsidTr="00886E8A">
        <w:tc>
          <w:tcPr>
            <w:tcW w:w="2394" w:type="dxa"/>
          </w:tcPr>
          <w:p w14:paraId="442FF6A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Women-Owned Small Business (WOSB)</w:t>
            </w:r>
          </w:p>
        </w:tc>
        <w:tc>
          <w:tcPr>
            <w:tcW w:w="2394" w:type="dxa"/>
          </w:tcPr>
          <w:p w14:paraId="7F16397C"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12A83B91" w14:textId="77777777" w:rsidR="00413073" w:rsidRPr="00E738AB" w:rsidRDefault="00413073" w:rsidP="00E8323C">
            <w:pPr>
              <w:jc w:val="center"/>
              <w:rPr>
                <w:rFonts w:ascii="Arial" w:eastAsia="Arial" w:hAnsi="Arial" w:cs="Arial"/>
                <w:b/>
                <w:sz w:val="24"/>
                <w:szCs w:val="24"/>
              </w:rPr>
            </w:pPr>
          </w:p>
        </w:tc>
        <w:tc>
          <w:tcPr>
            <w:tcW w:w="2394" w:type="dxa"/>
          </w:tcPr>
          <w:p w14:paraId="5B01E458" w14:textId="77777777" w:rsidR="00413073" w:rsidRPr="00E738AB" w:rsidRDefault="00413073" w:rsidP="00E8323C">
            <w:pPr>
              <w:jc w:val="center"/>
              <w:rPr>
                <w:rFonts w:ascii="Arial" w:eastAsia="Arial" w:hAnsi="Arial" w:cs="Arial"/>
                <w:b/>
                <w:sz w:val="24"/>
                <w:szCs w:val="24"/>
              </w:rPr>
            </w:pPr>
          </w:p>
        </w:tc>
      </w:tr>
    </w:tbl>
    <w:p w14:paraId="4811B100" w14:textId="77777777" w:rsidR="00413073" w:rsidRPr="00E738AB" w:rsidRDefault="00000000">
      <w:pPr>
        <w:rPr>
          <w:b/>
        </w:rPr>
      </w:pPr>
      <w:r w:rsidRPr="00E738AB">
        <w:br w:type="page"/>
      </w:r>
    </w:p>
    <w:p w14:paraId="69C018E6" w14:textId="77777777" w:rsidR="00413073" w:rsidRPr="00E738AB" w:rsidRDefault="00413073">
      <w:pPr>
        <w:rPr>
          <w:b/>
        </w:rPr>
      </w:pPr>
    </w:p>
    <w:p w14:paraId="09882FD6" w14:textId="77777777" w:rsidR="00413073" w:rsidRPr="00E738AB" w:rsidRDefault="00000000">
      <w:pPr>
        <w:spacing w:line="240" w:lineRule="auto"/>
        <w:rPr>
          <w:b/>
          <w:color w:val="4F81BD"/>
        </w:rPr>
      </w:pPr>
      <w:r w:rsidRPr="00E738AB">
        <w:rPr>
          <w:b/>
          <w:color w:val="1F497D" w:themeColor="text2"/>
        </w:rPr>
        <w:t>Table 5. Option Period IV</w:t>
      </w:r>
      <w:r w:rsidRPr="00E738AB">
        <w:rPr>
          <w:b/>
          <w:color w:val="1F497D" w:themeColor="text2"/>
          <w:vertAlign w:val="superscript"/>
        </w:rPr>
        <w:footnoteReference w:id="25"/>
      </w:r>
    </w:p>
    <w:tbl>
      <w:tblPr>
        <w:tblStyle w:val="a5"/>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rsidRPr="00E738AB" w14:paraId="33C4E684" w14:textId="77777777" w:rsidTr="00886E8A">
        <w:tc>
          <w:tcPr>
            <w:tcW w:w="2394" w:type="dxa"/>
            <w:shd w:val="clear" w:color="auto" w:fill="A4C2F4"/>
          </w:tcPr>
          <w:p w14:paraId="489FD705"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Planned Subcontracting by Business Size</w:t>
            </w:r>
          </w:p>
        </w:tc>
        <w:tc>
          <w:tcPr>
            <w:tcW w:w="2394" w:type="dxa"/>
            <w:shd w:val="clear" w:color="auto" w:fill="A4C2F4"/>
          </w:tcPr>
          <w:p w14:paraId="3708B016"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Whole Dollars</w:t>
            </w:r>
          </w:p>
        </w:tc>
        <w:tc>
          <w:tcPr>
            <w:tcW w:w="2394" w:type="dxa"/>
            <w:shd w:val="clear" w:color="auto" w:fill="A4C2F4"/>
          </w:tcPr>
          <w:p w14:paraId="63580A9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Percent of Subcontracted Dollars</w:t>
            </w:r>
          </w:p>
        </w:tc>
        <w:tc>
          <w:tcPr>
            <w:tcW w:w="2394" w:type="dxa"/>
            <w:shd w:val="clear" w:color="auto" w:fill="A4C2F4"/>
          </w:tcPr>
          <w:p w14:paraId="439B3173"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Percent of Contract Dollars</w:t>
            </w:r>
            <w:r w:rsidRPr="00E738AB">
              <w:rPr>
                <w:rFonts w:ascii="Arial" w:eastAsia="Arial" w:hAnsi="Arial" w:cs="Arial"/>
                <w:b/>
                <w:sz w:val="24"/>
                <w:szCs w:val="24"/>
                <w:vertAlign w:val="superscript"/>
              </w:rPr>
              <w:footnoteReference w:id="26"/>
            </w:r>
          </w:p>
        </w:tc>
      </w:tr>
      <w:tr w:rsidR="00413073" w:rsidRPr="00E738AB" w14:paraId="3B37606A" w14:textId="77777777" w:rsidTr="00886E8A">
        <w:tc>
          <w:tcPr>
            <w:tcW w:w="2394" w:type="dxa"/>
          </w:tcPr>
          <w:p w14:paraId="23CC1259"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Total Dollars to be Subcontracted</w:t>
            </w:r>
            <w:r w:rsidRPr="00E738AB">
              <w:rPr>
                <w:rFonts w:ascii="Arial" w:eastAsia="Arial" w:hAnsi="Arial" w:cs="Arial"/>
                <w:b/>
                <w:sz w:val="24"/>
                <w:szCs w:val="24"/>
                <w:vertAlign w:val="superscript"/>
              </w:rPr>
              <w:footnoteReference w:id="27"/>
            </w:r>
          </w:p>
        </w:tc>
        <w:tc>
          <w:tcPr>
            <w:tcW w:w="2394" w:type="dxa"/>
          </w:tcPr>
          <w:p w14:paraId="66E8A33E"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05CB633C"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100%</w:t>
            </w:r>
          </w:p>
        </w:tc>
        <w:tc>
          <w:tcPr>
            <w:tcW w:w="2394" w:type="dxa"/>
          </w:tcPr>
          <w:p w14:paraId="66AAA2E0" w14:textId="77777777" w:rsidR="00413073" w:rsidRPr="00E738AB" w:rsidRDefault="00413073" w:rsidP="00E8323C">
            <w:pPr>
              <w:jc w:val="center"/>
              <w:rPr>
                <w:rFonts w:ascii="Arial" w:eastAsia="Arial" w:hAnsi="Arial" w:cs="Arial"/>
                <w:b/>
                <w:sz w:val="24"/>
                <w:szCs w:val="24"/>
              </w:rPr>
            </w:pPr>
          </w:p>
        </w:tc>
      </w:tr>
      <w:tr w:rsidR="00413073" w:rsidRPr="00E738AB" w14:paraId="71BE4C1C" w14:textId="77777777" w:rsidTr="00886E8A">
        <w:tc>
          <w:tcPr>
            <w:tcW w:w="2394" w:type="dxa"/>
          </w:tcPr>
          <w:p w14:paraId="567A91B5"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Other than Small Business (OTSB/Large)</w:t>
            </w:r>
          </w:p>
        </w:tc>
        <w:tc>
          <w:tcPr>
            <w:tcW w:w="2394" w:type="dxa"/>
          </w:tcPr>
          <w:p w14:paraId="3734A65E"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79DF4746" w14:textId="77777777" w:rsidR="00413073" w:rsidRPr="00E738AB" w:rsidRDefault="00413073" w:rsidP="00E8323C">
            <w:pPr>
              <w:jc w:val="center"/>
              <w:rPr>
                <w:rFonts w:ascii="Arial" w:eastAsia="Arial" w:hAnsi="Arial" w:cs="Arial"/>
                <w:b/>
                <w:sz w:val="24"/>
                <w:szCs w:val="24"/>
              </w:rPr>
            </w:pPr>
          </w:p>
        </w:tc>
        <w:tc>
          <w:tcPr>
            <w:tcW w:w="2394" w:type="dxa"/>
          </w:tcPr>
          <w:p w14:paraId="05BE548D" w14:textId="77777777" w:rsidR="00413073" w:rsidRPr="00E738AB" w:rsidRDefault="00413073" w:rsidP="00E8323C">
            <w:pPr>
              <w:jc w:val="center"/>
              <w:rPr>
                <w:rFonts w:ascii="Arial" w:eastAsia="Arial" w:hAnsi="Arial" w:cs="Arial"/>
                <w:b/>
                <w:sz w:val="24"/>
                <w:szCs w:val="24"/>
              </w:rPr>
            </w:pPr>
          </w:p>
        </w:tc>
      </w:tr>
      <w:tr w:rsidR="00413073" w:rsidRPr="00E738AB" w14:paraId="33E3FE96" w14:textId="77777777" w:rsidTr="00886E8A">
        <w:tc>
          <w:tcPr>
            <w:tcW w:w="2394" w:type="dxa"/>
          </w:tcPr>
          <w:p w14:paraId="2C7AB26D"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All Small Businesses (including ANC and Indian tribes)</w:t>
            </w:r>
          </w:p>
        </w:tc>
        <w:tc>
          <w:tcPr>
            <w:tcW w:w="2394" w:type="dxa"/>
          </w:tcPr>
          <w:p w14:paraId="7A1BDAEF"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19AAECC7" w14:textId="77777777" w:rsidR="00413073" w:rsidRPr="00E738AB" w:rsidRDefault="00413073" w:rsidP="00E8323C">
            <w:pPr>
              <w:jc w:val="center"/>
              <w:rPr>
                <w:rFonts w:ascii="Arial" w:eastAsia="Arial" w:hAnsi="Arial" w:cs="Arial"/>
                <w:b/>
                <w:sz w:val="24"/>
                <w:szCs w:val="24"/>
              </w:rPr>
            </w:pPr>
          </w:p>
        </w:tc>
        <w:tc>
          <w:tcPr>
            <w:tcW w:w="2394" w:type="dxa"/>
          </w:tcPr>
          <w:p w14:paraId="4D4A3BC6" w14:textId="77777777" w:rsidR="00413073" w:rsidRPr="00E738AB" w:rsidRDefault="00413073" w:rsidP="00E8323C">
            <w:pPr>
              <w:jc w:val="center"/>
              <w:rPr>
                <w:rFonts w:ascii="Arial" w:eastAsia="Arial" w:hAnsi="Arial" w:cs="Arial"/>
                <w:b/>
                <w:sz w:val="24"/>
                <w:szCs w:val="24"/>
              </w:rPr>
            </w:pPr>
          </w:p>
        </w:tc>
      </w:tr>
      <w:tr w:rsidR="00413073" w:rsidRPr="00E738AB" w14:paraId="3E607821" w14:textId="77777777" w:rsidTr="00886E8A">
        <w:tc>
          <w:tcPr>
            <w:tcW w:w="2394" w:type="dxa"/>
          </w:tcPr>
          <w:p w14:paraId="4CAA8A4C"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Veteran-Owned Small Business (VOSB)</w:t>
            </w:r>
          </w:p>
        </w:tc>
        <w:tc>
          <w:tcPr>
            <w:tcW w:w="2394" w:type="dxa"/>
          </w:tcPr>
          <w:p w14:paraId="45885C3A"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1B46F603" w14:textId="77777777" w:rsidR="00413073" w:rsidRPr="00E738AB" w:rsidRDefault="00413073" w:rsidP="00E8323C">
            <w:pPr>
              <w:jc w:val="center"/>
              <w:rPr>
                <w:rFonts w:ascii="Arial" w:eastAsia="Arial" w:hAnsi="Arial" w:cs="Arial"/>
                <w:b/>
                <w:sz w:val="24"/>
                <w:szCs w:val="24"/>
              </w:rPr>
            </w:pPr>
          </w:p>
        </w:tc>
        <w:tc>
          <w:tcPr>
            <w:tcW w:w="2394" w:type="dxa"/>
          </w:tcPr>
          <w:p w14:paraId="0C589BDF" w14:textId="77777777" w:rsidR="00413073" w:rsidRPr="00E738AB" w:rsidRDefault="00413073" w:rsidP="00E8323C">
            <w:pPr>
              <w:jc w:val="center"/>
              <w:rPr>
                <w:rFonts w:ascii="Arial" w:eastAsia="Arial" w:hAnsi="Arial" w:cs="Arial"/>
                <w:b/>
                <w:sz w:val="24"/>
                <w:szCs w:val="24"/>
              </w:rPr>
            </w:pPr>
          </w:p>
        </w:tc>
      </w:tr>
      <w:tr w:rsidR="00413073" w:rsidRPr="00E738AB" w14:paraId="3DB83A71" w14:textId="77777777" w:rsidTr="00886E8A">
        <w:tc>
          <w:tcPr>
            <w:tcW w:w="2394" w:type="dxa"/>
          </w:tcPr>
          <w:p w14:paraId="15ED53B8"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Service-Disabled Veteran-Owned Small Business (SDVOSB)</w:t>
            </w:r>
          </w:p>
        </w:tc>
        <w:tc>
          <w:tcPr>
            <w:tcW w:w="2394" w:type="dxa"/>
          </w:tcPr>
          <w:p w14:paraId="4CB1897E" w14:textId="52FEBB4E" w:rsidR="00413073" w:rsidRPr="00E738AB" w:rsidRDefault="00A2519B" w:rsidP="00E8323C">
            <w:pPr>
              <w:jc w:val="center"/>
              <w:rPr>
                <w:rFonts w:ascii="Arial" w:eastAsia="Arial" w:hAnsi="Arial" w:cs="Arial"/>
                <w:b/>
                <w:sz w:val="24"/>
                <w:szCs w:val="24"/>
              </w:rPr>
            </w:pPr>
            <w:r w:rsidRPr="00E738AB">
              <w:rPr>
                <w:rFonts w:ascii="Arial" w:eastAsia="Arial" w:hAnsi="Arial" w:cs="Arial"/>
                <w:sz w:val="24"/>
                <w:szCs w:val="24"/>
              </w:rPr>
              <w:t>$</w:t>
            </w:r>
          </w:p>
        </w:tc>
        <w:tc>
          <w:tcPr>
            <w:tcW w:w="2394" w:type="dxa"/>
          </w:tcPr>
          <w:p w14:paraId="51F483D5" w14:textId="77777777" w:rsidR="00413073" w:rsidRPr="00E738AB" w:rsidRDefault="00413073" w:rsidP="00E8323C">
            <w:pPr>
              <w:jc w:val="center"/>
              <w:rPr>
                <w:rFonts w:ascii="Arial" w:eastAsia="Arial" w:hAnsi="Arial" w:cs="Arial"/>
                <w:b/>
                <w:sz w:val="24"/>
                <w:szCs w:val="24"/>
              </w:rPr>
            </w:pPr>
          </w:p>
        </w:tc>
        <w:tc>
          <w:tcPr>
            <w:tcW w:w="2394" w:type="dxa"/>
          </w:tcPr>
          <w:p w14:paraId="2C727326" w14:textId="77777777" w:rsidR="00413073" w:rsidRPr="00E738AB" w:rsidRDefault="00413073" w:rsidP="00E8323C">
            <w:pPr>
              <w:jc w:val="center"/>
              <w:rPr>
                <w:rFonts w:ascii="Arial" w:eastAsia="Arial" w:hAnsi="Arial" w:cs="Arial"/>
                <w:b/>
                <w:sz w:val="24"/>
                <w:szCs w:val="24"/>
              </w:rPr>
            </w:pPr>
          </w:p>
        </w:tc>
      </w:tr>
      <w:tr w:rsidR="00413073" w:rsidRPr="00E738AB" w14:paraId="15D138FB" w14:textId="77777777" w:rsidTr="00886E8A">
        <w:tc>
          <w:tcPr>
            <w:tcW w:w="2394" w:type="dxa"/>
          </w:tcPr>
          <w:p w14:paraId="5FA6DF62"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HUBZone Small Business</w:t>
            </w:r>
          </w:p>
        </w:tc>
        <w:tc>
          <w:tcPr>
            <w:tcW w:w="2394" w:type="dxa"/>
          </w:tcPr>
          <w:p w14:paraId="1FD4A6BE"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3C0D8F54" w14:textId="77777777" w:rsidR="00413073" w:rsidRPr="00E738AB" w:rsidRDefault="00413073" w:rsidP="00E8323C">
            <w:pPr>
              <w:jc w:val="center"/>
              <w:rPr>
                <w:rFonts w:ascii="Arial" w:eastAsia="Arial" w:hAnsi="Arial" w:cs="Arial"/>
                <w:b/>
                <w:sz w:val="24"/>
                <w:szCs w:val="24"/>
              </w:rPr>
            </w:pPr>
          </w:p>
        </w:tc>
        <w:tc>
          <w:tcPr>
            <w:tcW w:w="2394" w:type="dxa"/>
          </w:tcPr>
          <w:p w14:paraId="6F406E37" w14:textId="77777777" w:rsidR="00413073" w:rsidRPr="00E738AB" w:rsidRDefault="00413073" w:rsidP="00E8323C">
            <w:pPr>
              <w:jc w:val="center"/>
              <w:rPr>
                <w:rFonts w:ascii="Arial" w:eastAsia="Arial" w:hAnsi="Arial" w:cs="Arial"/>
                <w:b/>
                <w:sz w:val="24"/>
                <w:szCs w:val="24"/>
              </w:rPr>
            </w:pPr>
          </w:p>
        </w:tc>
      </w:tr>
      <w:tr w:rsidR="00413073" w:rsidRPr="00E738AB" w14:paraId="397F59E6" w14:textId="77777777" w:rsidTr="00886E8A">
        <w:tc>
          <w:tcPr>
            <w:tcW w:w="2394" w:type="dxa"/>
          </w:tcPr>
          <w:p w14:paraId="1683B88C"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Small Disadvantaged Business (SDB) (to include ANCs and Indian tribes)</w:t>
            </w:r>
          </w:p>
        </w:tc>
        <w:tc>
          <w:tcPr>
            <w:tcW w:w="2394" w:type="dxa"/>
          </w:tcPr>
          <w:p w14:paraId="564B91A6"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2C1F6F63" w14:textId="77777777" w:rsidR="00413073" w:rsidRPr="00E738AB" w:rsidRDefault="00413073" w:rsidP="00E8323C">
            <w:pPr>
              <w:jc w:val="center"/>
              <w:rPr>
                <w:rFonts w:ascii="Arial" w:eastAsia="Arial" w:hAnsi="Arial" w:cs="Arial"/>
                <w:b/>
                <w:sz w:val="24"/>
                <w:szCs w:val="24"/>
              </w:rPr>
            </w:pPr>
          </w:p>
        </w:tc>
        <w:tc>
          <w:tcPr>
            <w:tcW w:w="2394" w:type="dxa"/>
          </w:tcPr>
          <w:p w14:paraId="4D00F9E3" w14:textId="77777777" w:rsidR="00413073" w:rsidRPr="00E738AB" w:rsidRDefault="00413073" w:rsidP="00E8323C">
            <w:pPr>
              <w:jc w:val="center"/>
              <w:rPr>
                <w:rFonts w:ascii="Arial" w:eastAsia="Arial" w:hAnsi="Arial" w:cs="Arial"/>
                <w:b/>
                <w:sz w:val="24"/>
                <w:szCs w:val="24"/>
              </w:rPr>
            </w:pPr>
          </w:p>
        </w:tc>
      </w:tr>
      <w:tr w:rsidR="00413073" w:rsidRPr="00E738AB" w14:paraId="69945BFB" w14:textId="77777777" w:rsidTr="00886E8A">
        <w:tc>
          <w:tcPr>
            <w:tcW w:w="2394" w:type="dxa"/>
          </w:tcPr>
          <w:p w14:paraId="65A89DA0"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Women-Owned Small Business (WOSB)</w:t>
            </w:r>
          </w:p>
        </w:tc>
        <w:tc>
          <w:tcPr>
            <w:tcW w:w="2394" w:type="dxa"/>
          </w:tcPr>
          <w:p w14:paraId="10B3F17F"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62445DF7" w14:textId="77777777" w:rsidR="00413073" w:rsidRPr="00E738AB" w:rsidRDefault="00413073" w:rsidP="00E8323C">
            <w:pPr>
              <w:jc w:val="center"/>
              <w:rPr>
                <w:rFonts w:ascii="Arial" w:eastAsia="Arial" w:hAnsi="Arial" w:cs="Arial"/>
                <w:b/>
                <w:sz w:val="24"/>
                <w:szCs w:val="24"/>
              </w:rPr>
            </w:pPr>
          </w:p>
        </w:tc>
        <w:tc>
          <w:tcPr>
            <w:tcW w:w="2394" w:type="dxa"/>
          </w:tcPr>
          <w:p w14:paraId="73D5BBD9" w14:textId="77777777" w:rsidR="00413073" w:rsidRPr="00E738AB" w:rsidRDefault="00413073" w:rsidP="00E8323C">
            <w:pPr>
              <w:jc w:val="center"/>
              <w:rPr>
                <w:rFonts w:ascii="Arial" w:eastAsia="Arial" w:hAnsi="Arial" w:cs="Arial"/>
                <w:b/>
                <w:sz w:val="24"/>
                <w:szCs w:val="24"/>
              </w:rPr>
            </w:pPr>
          </w:p>
        </w:tc>
      </w:tr>
    </w:tbl>
    <w:p w14:paraId="7B99989A" w14:textId="21940BB4" w:rsidR="0080404A" w:rsidRPr="00E738AB" w:rsidRDefault="0080404A">
      <w:pPr>
        <w:spacing w:after="0" w:line="240" w:lineRule="auto"/>
        <w:rPr>
          <w:b/>
          <w:color w:val="0000FF"/>
        </w:rPr>
      </w:pPr>
    </w:p>
    <w:p w14:paraId="4791B695" w14:textId="77777777" w:rsidR="0080404A" w:rsidRPr="00E738AB" w:rsidRDefault="0080404A">
      <w:pPr>
        <w:rPr>
          <w:b/>
          <w:color w:val="0000FF"/>
        </w:rPr>
      </w:pPr>
      <w:r w:rsidRPr="00E738AB">
        <w:rPr>
          <w:b/>
          <w:color w:val="0000FF"/>
        </w:rPr>
        <w:br w:type="page"/>
      </w:r>
    </w:p>
    <w:p w14:paraId="3912CECB" w14:textId="77777777" w:rsidR="00413073" w:rsidRPr="00E738AB" w:rsidRDefault="00413073">
      <w:pPr>
        <w:spacing w:after="0" w:line="240" w:lineRule="auto"/>
        <w:rPr>
          <w:b/>
          <w:color w:val="0000FF"/>
        </w:rPr>
      </w:pPr>
    </w:p>
    <w:p w14:paraId="4E8045C7" w14:textId="25D3A8EC" w:rsidR="00413073" w:rsidRPr="00E738AB" w:rsidRDefault="00000000">
      <w:pPr>
        <w:spacing w:after="0" w:line="240" w:lineRule="auto"/>
        <w:rPr>
          <w:b/>
          <w:i/>
          <w:color w:val="0000FF"/>
        </w:rPr>
      </w:pPr>
      <w:r w:rsidRPr="00E738AB">
        <w:rPr>
          <w:b/>
          <w:i/>
          <w:color w:val="0000FF"/>
        </w:rPr>
        <w:t>The Total Goals (</w:t>
      </w:r>
      <w:proofErr w:type="gramStart"/>
      <w:r w:rsidRPr="00E738AB">
        <w:rPr>
          <w:b/>
          <w:i/>
          <w:color w:val="0000FF"/>
        </w:rPr>
        <w:t>sum</w:t>
      </w:r>
      <w:proofErr w:type="gramEnd"/>
      <w:r w:rsidRPr="00E738AB">
        <w:rPr>
          <w:b/>
          <w:i/>
          <w:color w:val="0000FF"/>
        </w:rPr>
        <w:t xml:space="preserve"> of all periods, base + option(s)) table below provides a comprehensive look at subcontracting opportunities for the entire contract</w:t>
      </w:r>
      <w:r w:rsidR="0080404A" w:rsidRPr="00E738AB">
        <w:rPr>
          <w:b/>
          <w:i/>
          <w:color w:val="0000FF"/>
        </w:rPr>
        <w:t>.</w:t>
      </w:r>
    </w:p>
    <w:p w14:paraId="2A01CA9F" w14:textId="77777777" w:rsidR="00413073" w:rsidRPr="00E738AB" w:rsidRDefault="00000000">
      <w:pPr>
        <w:numPr>
          <w:ilvl w:val="0"/>
          <w:numId w:val="17"/>
        </w:numPr>
        <w:pBdr>
          <w:top w:val="nil"/>
          <w:left w:val="nil"/>
          <w:bottom w:val="nil"/>
          <w:right w:val="nil"/>
          <w:between w:val="nil"/>
        </w:pBdr>
        <w:spacing w:after="0" w:line="240" w:lineRule="auto"/>
        <w:rPr>
          <w:b/>
          <w:i/>
          <w:color w:val="0000FF"/>
        </w:rPr>
      </w:pPr>
      <w:r w:rsidRPr="00E738AB">
        <w:rPr>
          <w:b/>
          <w:i/>
          <w:color w:val="0000FF"/>
        </w:rPr>
        <w:t xml:space="preserve">Add the total </w:t>
      </w:r>
      <w:proofErr w:type="gramStart"/>
      <w:r w:rsidRPr="00E738AB">
        <w:rPr>
          <w:b/>
          <w:i/>
          <w:color w:val="0000FF"/>
        </w:rPr>
        <w:t>dollars</w:t>
      </w:r>
      <w:proofErr w:type="gramEnd"/>
      <w:r w:rsidRPr="00E738AB">
        <w:rPr>
          <w:b/>
          <w:i/>
          <w:color w:val="0000FF"/>
        </w:rPr>
        <w:t xml:space="preserve"> estimated for each period of the contract and socio-economic category and place the amounts in the spaces below.</w:t>
      </w:r>
    </w:p>
    <w:p w14:paraId="21C6FBBF" w14:textId="30397861" w:rsidR="00413073" w:rsidRPr="00E738AB" w:rsidRDefault="00000000">
      <w:pPr>
        <w:numPr>
          <w:ilvl w:val="0"/>
          <w:numId w:val="17"/>
        </w:numPr>
        <w:pBdr>
          <w:top w:val="nil"/>
          <w:left w:val="nil"/>
          <w:bottom w:val="nil"/>
          <w:right w:val="nil"/>
          <w:between w:val="nil"/>
        </w:pBdr>
        <w:spacing w:after="0" w:line="240" w:lineRule="auto"/>
        <w:rPr>
          <w:b/>
          <w:i/>
          <w:color w:val="0000FF"/>
        </w:rPr>
      </w:pPr>
      <w:r w:rsidRPr="00E738AB">
        <w:rPr>
          <w:b/>
          <w:i/>
          <w:color w:val="0000FF"/>
        </w:rPr>
        <w:t>Compute the percentages for each category for the entire contract</w:t>
      </w:r>
      <w:r w:rsidR="0080404A" w:rsidRPr="00E738AB">
        <w:rPr>
          <w:b/>
          <w:i/>
          <w:color w:val="0000FF"/>
        </w:rPr>
        <w:t>.</w:t>
      </w:r>
    </w:p>
    <w:p w14:paraId="69B49AE3" w14:textId="77777777" w:rsidR="00413073" w:rsidRPr="00E738AB" w:rsidRDefault="00413073">
      <w:pPr>
        <w:spacing w:after="0" w:line="240" w:lineRule="auto"/>
        <w:rPr>
          <w:b/>
          <w:color w:val="0000FF"/>
        </w:rPr>
      </w:pPr>
    </w:p>
    <w:p w14:paraId="2D2FD3E0" w14:textId="77777777" w:rsidR="00413073" w:rsidRPr="00E738AB" w:rsidRDefault="00000000">
      <w:pPr>
        <w:spacing w:line="240" w:lineRule="auto"/>
        <w:rPr>
          <w:color w:val="0000FF"/>
        </w:rPr>
      </w:pPr>
      <w:r w:rsidRPr="00E738AB">
        <w:rPr>
          <w:b/>
          <w:color w:val="1F497D" w:themeColor="text2"/>
        </w:rPr>
        <w:t xml:space="preserve">Table 6. Total Goals/Sum      </w:t>
      </w:r>
    </w:p>
    <w:tbl>
      <w:tblPr>
        <w:tblStyle w:val="a6"/>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rsidRPr="00E738AB" w14:paraId="7BC5A3D9" w14:textId="77777777" w:rsidTr="00886E8A">
        <w:tc>
          <w:tcPr>
            <w:tcW w:w="2394" w:type="dxa"/>
            <w:shd w:val="clear" w:color="auto" w:fill="A4C2F4"/>
          </w:tcPr>
          <w:p w14:paraId="1EE010A5"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Planned Subcontracting by Business Size</w:t>
            </w:r>
          </w:p>
        </w:tc>
        <w:tc>
          <w:tcPr>
            <w:tcW w:w="2394" w:type="dxa"/>
            <w:shd w:val="clear" w:color="auto" w:fill="A4C2F4"/>
          </w:tcPr>
          <w:p w14:paraId="14EB3C5F"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Whole Dollars</w:t>
            </w:r>
          </w:p>
        </w:tc>
        <w:tc>
          <w:tcPr>
            <w:tcW w:w="2394" w:type="dxa"/>
            <w:shd w:val="clear" w:color="auto" w:fill="A4C2F4"/>
          </w:tcPr>
          <w:p w14:paraId="1F77C55B"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Subcontracted Dollars</w:t>
            </w:r>
          </w:p>
        </w:tc>
        <w:tc>
          <w:tcPr>
            <w:tcW w:w="2394" w:type="dxa"/>
            <w:shd w:val="clear" w:color="auto" w:fill="A4C2F4"/>
          </w:tcPr>
          <w:p w14:paraId="50DAFA6A"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Percent of Contract Dollars</w:t>
            </w:r>
            <w:r w:rsidRPr="00E738AB">
              <w:rPr>
                <w:rFonts w:ascii="Arial" w:eastAsia="Arial" w:hAnsi="Arial" w:cs="Arial"/>
                <w:b/>
                <w:sz w:val="24"/>
                <w:szCs w:val="24"/>
                <w:vertAlign w:val="superscript"/>
              </w:rPr>
              <w:footnoteReference w:id="28"/>
            </w:r>
          </w:p>
        </w:tc>
      </w:tr>
      <w:tr w:rsidR="00413073" w:rsidRPr="00E738AB" w14:paraId="0F396BC1" w14:textId="77777777" w:rsidTr="00886E8A">
        <w:tc>
          <w:tcPr>
            <w:tcW w:w="2394" w:type="dxa"/>
          </w:tcPr>
          <w:p w14:paraId="682BB8E3"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Total Dollars to be Subcontracted</w:t>
            </w:r>
            <w:r w:rsidRPr="00E738AB">
              <w:rPr>
                <w:rFonts w:ascii="Arial" w:eastAsia="Arial" w:hAnsi="Arial" w:cs="Arial"/>
                <w:b/>
                <w:sz w:val="24"/>
                <w:szCs w:val="24"/>
                <w:vertAlign w:val="superscript"/>
              </w:rPr>
              <w:footnoteReference w:id="29"/>
            </w:r>
          </w:p>
        </w:tc>
        <w:tc>
          <w:tcPr>
            <w:tcW w:w="2394" w:type="dxa"/>
          </w:tcPr>
          <w:p w14:paraId="7060BC72"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4A2A5567"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100%</w:t>
            </w:r>
          </w:p>
        </w:tc>
        <w:tc>
          <w:tcPr>
            <w:tcW w:w="2394" w:type="dxa"/>
          </w:tcPr>
          <w:p w14:paraId="551B3126" w14:textId="77777777" w:rsidR="00413073" w:rsidRPr="00E738AB" w:rsidRDefault="00413073" w:rsidP="00E8323C">
            <w:pPr>
              <w:jc w:val="center"/>
              <w:rPr>
                <w:rFonts w:ascii="Arial" w:eastAsia="Arial" w:hAnsi="Arial" w:cs="Arial"/>
                <w:b/>
                <w:sz w:val="24"/>
                <w:szCs w:val="24"/>
              </w:rPr>
            </w:pPr>
          </w:p>
        </w:tc>
      </w:tr>
      <w:tr w:rsidR="00413073" w:rsidRPr="00E738AB" w14:paraId="558ED6E6" w14:textId="77777777" w:rsidTr="00886E8A">
        <w:tc>
          <w:tcPr>
            <w:tcW w:w="2394" w:type="dxa"/>
          </w:tcPr>
          <w:p w14:paraId="28E782A3"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Other than Small Business (OTSB/Large)</w:t>
            </w:r>
          </w:p>
        </w:tc>
        <w:tc>
          <w:tcPr>
            <w:tcW w:w="2394" w:type="dxa"/>
          </w:tcPr>
          <w:p w14:paraId="548B718B"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048FC288" w14:textId="77777777" w:rsidR="00413073" w:rsidRPr="00E738AB" w:rsidRDefault="00413073" w:rsidP="00E8323C">
            <w:pPr>
              <w:jc w:val="center"/>
              <w:rPr>
                <w:rFonts w:ascii="Arial" w:eastAsia="Arial" w:hAnsi="Arial" w:cs="Arial"/>
                <w:b/>
                <w:sz w:val="24"/>
                <w:szCs w:val="24"/>
              </w:rPr>
            </w:pPr>
          </w:p>
        </w:tc>
        <w:tc>
          <w:tcPr>
            <w:tcW w:w="2394" w:type="dxa"/>
          </w:tcPr>
          <w:p w14:paraId="1A269780" w14:textId="77777777" w:rsidR="00413073" w:rsidRPr="00E738AB" w:rsidRDefault="00413073" w:rsidP="00E8323C">
            <w:pPr>
              <w:jc w:val="center"/>
              <w:rPr>
                <w:rFonts w:ascii="Arial" w:eastAsia="Arial" w:hAnsi="Arial" w:cs="Arial"/>
                <w:b/>
                <w:sz w:val="24"/>
                <w:szCs w:val="24"/>
              </w:rPr>
            </w:pPr>
          </w:p>
        </w:tc>
      </w:tr>
      <w:tr w:rsidR="00413073" w:rsidRPr="00E738AB" w14:paraId="2B6AEE28" w14:textId="77777777" w:rsidTr="00886E8A">
        <w:tc>
          <w:tcPr>
            <w:tcW w:w="2394" w:type="dxa"/>
          </w:tcPr>
          <w:p w14:paraId="63D727BE"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All Small Businesses (including ANC and Indian tribes)</w:t>
            </w:r>
          </w:p>
        </w:tc>
        <w:tc>
          <w:tcPr>
            <w:tcW w:w="2394" w:type="dxa"/>
          </w:tcPr>
          <w:p w14:paraId="501C9D55"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74CCA2A3" w14:textId="77777777" w:rsidR="00413073" w:rsidRPr="00E738AB" w:rsidRDefault="00413073" w:rsidP="00E8323C">
            <w:pPr>
              <w:jc w:val="center"/>
              <w:rPr>
                <w:rFonts w:ascii="Arial" w:eastAsia="Arial" w:hAnsi="Arial" w:cs="Arial"/>
                <w:b/>
                <w:sz w:val="24"/>
                <w:szCs w:val="24"/>
              </w:rPr>
            </w:pPr>
          </w:p>
        </w:tc>
        <w:tc>
          <w:tcPr>
            <w:tcW w:w="2394" w:type="dxa"/>
          </w:tcPr>
          <w:p w14:paraId="69884278" w14:textId="77777777" w:rsidR="00413073" w:rsidRPr="00E738AB" w:rsidRDefault="00413073" w:rsidP="00E8323C">
            <w:pPr>
              <w:jc w:val="center"/>
              <w:rPr>
                <w:rFonts w:ascii="Arial" w:eastAsia="Arial" w:hAnsi="Arial" w:cs="Arial"/>
                <w:b/>
                <w:sz w:val="24"/>
                <w:szCs w:val="24"/>
              </w:rPr>
            </w:pPr>
          </w:p>
        </w:tc>
      </w:tr>
      <w:tr w:rsidR="00413073" w:rsidRPr="00E738AB" w14:paraId="1FCCAA69" w14:textId="77777777" w:rsidTr="00886E8A">
        <w:tc>
          <w:tcPr>
            <w:tcW w:w="2394" w:type="dxa"/>
          </w:tcPr>
          <w:p w14:paraId="403F31F9"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Veteran-Owned Small Business (VOSB)</w:t>
            </w:r>
          </w:p>
        </w:tc>
        <w:tc>
          <w:tcPr>
            <w:tcW w:w="2394" w:type="dxa"/>
          </w:tcPr>
          <w:p w14:paraId="536CF532"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160773E8" w14:textId="77777777" w:rsidR="00413073" w:rsidRPr="00E738AB" w:rsidRDefault="00413073" w:rsidP="00E8323C">
            <w:pPr>
              <w:jc w:val="center"/>
              <w:rPr>
                <w:rFonts w:ascii="Arial" w:eastAsia="Arial" w:hAnsi="Arial" w:cs="Arial"/>
                <w:b/>
                <w:sz w:val="24"/>
                <w:szCs w:val="24"/>
              </w:rPr>
            </w:pPr>
          </w:p>
        </w:tc>
        <w:tc>
          <w:tcPr>
            <w:tcW w:w="2394" w:type="dxa"/>
          </w:tcPr>
          <w:p w14:paraId="36F63E9C" w14:textId="77777777" w:rsidR="00413073" w:rsidRPr="00E738AB" w:rsidRDefault="00413073" w:rsidP="00E8323C">
            <w:pPr>
              <w:jc w:val="center"/>
              <w:rPr>
                <w:rFonts w:ascii="Arial" w:eastAsia="Arial" w:hAnsi="Arial" w:cs="Arial"/>
                <w:b/>
                <w:sz w:val="24"/>
                <w:szCs w:val="24"/>
              </w:rPr>
            </w:pPr>
          </w:p>
        </w:tc>
      </w:tr>
      <w:tr w:rsidR="00413073" w:rsidRPr="00E738AB" w14:paraId="597D48E1" w14:textId="77777777" w:rsidTr="00886E8A">
        <w:tc>
          <w:tcPr>
            <w:tcW w:w="2394" w:type="dxa"/>
          </w:tcPr>
          <w:p w14:paraId="09B2396B"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Service-Disabled Veteran-Owned Small Business (SDVOSB)</w:t>
            </w:r>
          </w:p>
        </w:tc>
        <w:tc>
          <w:tcPr>
            <w:tcW w:w="2394" w:type="dxa"/>
          </w:tcPr>
          <w:p w14:paraId="155164FD" w14:textId="06D464E0" w:rsidR="00413073" w:rsidRPr="00E738AB" w:rsidRDefault="00E8323C"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6E9BEA57" w14:textId="77777777" w:rsidR="00413073" w:rsidRPr="00E738AB" w:rsidRDefault="00413073" w:rsidP="00E8323C">
            <w:pPr>
              <w:jc w:val="center"/>
              <w:rPr>
                <w:rFonts w:ascii="Arial" w:eastAsia="Arial" w:hAnsi="Arial" w:cs="Arial"/>
                <w:b/>
                <w:sz w:val="24"/>
                <w:szCs w:val="24"/>
              </w:rPr>
            </w:pPr>
          </w:p>
        </w:tc>
        <w:tc>
          <w:tcPr>
            <w:tcW w:w="2394" w:type="dxa"/>
          </w:tcPr>
          <w:p w14:paraId="6E7A00CA" w14:textId="77777777" w:rsidR="00413073" w:rsidRPr="00E738AB" w:rsidRDefault="00413073" w:rsidP="00E8323C">
            <w:pPr>
              <w:jc w:val="center"/>
              <w:rPr>
                <w:rFonts w:ascii="Arial" w:eastAsia="Arial" w:hAnsi="Arial" w:cs="Arial"/>
                <w:b/>
                <w:sz w:val="24"/>
                <w:szCs w:val="24"/>
              </w:rPr>
            </w:pPr>
          </w:p>
        </w:tc>
      </w:tr>
      <w:tr w:rsidR="00413073" w:rsidRPr="00E738AB" w14:paraId="0F97E021" w14:textId="77777777" w:rsidTr="00886E8A">
        <w:tc>
          <w:tcPr>
            <w:tcW w:w="2394" w:type="dxa"/>
          </w:tcPr>
          <w:p w14:paraId="3661D78D"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HUBZone Small Business</w:t>
            </w:r>
          </w:p>
        </w:tc>
        <w:tc>
          <w:tcPr>
            <w:tcW w:w="2394" w:type="dxa"/>
          </w:tcPr>
          <w:p w14:paraId="629700B5"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5602FA57" w14:textId="77777777" w:rsidR="00413073" w:rsidRPr="00E738AB" w:rsidRDefault="00413073" w:rsidP="00E8323C">
            <w:pPr>
              <w:jc w:val="center"/>
              <w:rPr>
                <w:rFonts w:ascii="Arial" w:eastAsia="Arial" w:hAnsi="Arial" w:cs="Arial"/>
                <w:b/>
                <w:sz w:val="24"/>
                <w:szCs w:val="24"/>
              </w:rPr>
            </w:pPr>
          </w:p>
        </w:tc>
        <w:tc>
          <w:tcPr>
            <w:tcW w:w="2394" w:type="dxa"/>
          </w:tcPr>
          <w:p w14:paraId="4B4ACC99" w14:textId="77777777" w:rsidR="00413073" w:rsidRPr="00E738AB" w:rsidRDefault="00413073" w:rsidP="00E8323C">
            <w:pPr>
              <w:jc w:val="center"/>
              <w:rPr>
                <w:rFonts w:ascii="Arial" w:eastAsia="Arial" w:hAnsi="Arial" w:cs="Arial"/>
                <w:b/>
                <w:sz w:val="24"/>
                <w:szCs w:val="24"/>
              </w:rPr>
            </w:pPr>
          </w:p>
        </w:tc>
      </w:tr>
      <w:tr w:rsidR="00413073" w:rsidRPr="00E738AB" w14:paraId="65D1501B" w14:textId="77777777" w:rsidTr="00886E8A">
        <w:tc>
          <w:tcPr>
            <w:tcW w:w="2394" w:type="dxa"/>
          </w:tcPr>
          <w:p w14:paraId="507DFD99"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Small Disadvantaged Business (SDB) (to include ANCs and Indian tribes)</w:t>
            </w:r>
          </w:p>
        </w:tc>
        <w:tc>
          <w:tcPr>
            <w:tcW w:w="2394" w:type="dxa"/>
          </w:tcPr>
          <w:p w14:paraId="0C76A57C"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3EB743CA" w14:textId="77777777" w:rsidR="00413073" w:rsidRPr="00E738AB" w:rsidRDefault="00413073" w:rsidP="00E8323C">
            <w:pPr>
              <w:jc w:val="center"/>
              <w:rPr>
                <w:rFonts w:ascii="Arial" w:eastAsia="Arial" w:hAnsi="Arial" w:cs="Arial"/>
                <w:b/>
                <w:sz w:val="24"/>
                <w:szCs w:val="24"/>
              </w:rPr>
            </w:pPr>
          </w:p>
        </w:tc>
        <w:tc>
          <w:tcPr>
            <w:tcW w:w="2394" w:type="dxa"/>
          </w:tcPr>
          <w:p w14:paraId="17B069A3" w14:textId="77777777" w:rsidR="00413073" w:rsidRPr="00E738AB" w:rsidRDefault="00413073" w:rsidP="00E8323C">
            <w:pPr>
              <w:jc w:val="center"/>
              <w:rPr>
                <w:rFonts w:ascii="Arial" w:eastAsia="Arial" w:hAnsi="Arial" w:cs="Arial"/>
                <w:b/>
                <w:sz w:val="24"/>
                <w:szCs w:val="24"/>
              </w:rPr>
            </w:pPr>
          </w:p>
        </w:tc>
      </w:tr>
      <w:tr w:rsidR="00413073" w:rsidRPr="00E738AB" w14:paraId="6E1BC9DC" w14:textId="77777777" w:rsidTr="00886E8A">
        <w:tc>
          <w:tcPr>
            <w:tcW w:w="2394" w:type="dxa"/>
          </w:tcPr>
          <w:p w14:paraId="29FAF6FF"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Women-Owned Small Business (WOSB)</w:t>
            </w:r>
          </w:p>
        </w:tc>
        <w:tc>
          <w:tcPr>
            <w:tcW w:w="2394" w:type="dxa"/>
          </w:tcPr>
          <w:p w14:paraId="1BE270A7" w14:textId="77777777" w:rsidR="00413073" w:rsidRPr="00E738AB" w:rsidRDefault="00000000" w:rsidP="00E8323C">
            <w:pPr>
              <w:jc w:val="center"/>
              <w:rPr>
                <w:rFonts w:ascii="Arial" w:eastAsia="Arial" w:hAnsi="Arial" w:cs="Arial"/>
                <w:b/>
                <w:sz w:val="24"/>
                <w:szCs w:val="24"/>
              </w:rPr>
            </w:pPr>
            <w:r w:rsidRPr="00E738AB">
              <w:rPr>
                <w:rFonts w:ascii="Arial" w:eastAsia="Arial" w:hAnsi="Arial" w:cs="Arial"/>
                <w:b/>
                <w:sz w:val="24"/>
                <w:szCs w:val="24"/>
              </w:rPr>
              <w:t>$</w:t>
            </w:r>
          </w:p>
        </w:tc>
        <w:tc>
          <w:tcPr>
            <w:tcW w:w="2394" w:type="dxa"/>
          </w:tcPr>
          <w:p w14:paraId="59086C3E" w14:textId="77777777" w:rsidR="00413073" w:rsidRPr="00E738AB" w:rsidRDefault="00413073" w:rsidP="00E8323C">
            <w:pPr>
              <w:jc w:val="center"/>
              <w:rPr>
                <w:rFonts w:ascii="Arial" w:eastAsia="Arial" w:hAnsi="Arial" w:cs="Arial"/>
                <w:b/>
                <w:sz w:val="24"/>
                <w:szCs w:val="24"/>
              </w:rPr>
            </w:pPr>
          </w:p>
        </w:tc>
        <w:tc>
          <w:tcPr>
            <w:tcW w:w="2394" w:type="dxa"/>
          </w:tcPr>
          <w:p w14:paraId="332D5B7E" w14:textId="77777777" w:rsidR="00413073" w:rsidRPr="00E738AB" w:rsidRDefault="00413073" w:rsidP="00E8323C">
            <w:pPr>
              <w:jc w:val="center"/>
              <w:rPr>
                <w:rFonts w:ascii="Arial" w:eastAsia="Arial" w:hAnsi="Arial" w:cs="Arial"/>
                <w:b/>
                <w:sz w:val="24"/>
                <w:szCs w:val="24"/>
              </w:rPr>
            </w:pPr>
          </w:p>
        </w:tc>
      </w:tr>
    </w:tbl>
    <w:p w14:paraId="3B9F683D" w14:textId="77777777" w:rsidR="00413073" w:rsidRPr="00E738AB" w:rsidRDefault="00000000" w:rsidP="00E8323C">
      <w:pPr>
        <w:rPr>
          <w:b/>
        </w:rPr>
      </w:pPr>
      <w:r w:rsidRPr="00E738AB">
        <w:rPr>
          <w:b/>
        </w:rPr>
        <w:lastRenderedPageBreak/>
        <w:t xml:space="preserve">III. </w:t>
      </w:r>
      <w:r w:rsidRPr="00E738AB">
        <w:rPr>
          <w:b/>
          <w:u w:val="single"/>
        </w:rPr>
        <w:t>PRINCIPAL TYPES OF SUPPLIES AND SERVICES TO BE SUBCONTRACTED:</w:t>
      </w:r>
    </w:p>
    <w:p w14:paraId="6D6EB6A3" w14:textId="0591958A" w:rsidR="00413073" w:rsidRPr="00E738AB" w:rsidRDefault="00000000">
      <w:pPr>
        <w:spacing w:line="240" w:lineRule="auto"/>
        <w:rPr>
          <w:i/>
          <w:color w:val="0000FF"/>
        </w:rPr>
      </w:pPr>
      <w:r w:rsidRPr="000D054E">
        <w:rPr>
          <w:iCs/>
          <w:color w:val="0000FF"/>
        </w:rPr>
        <w:t>FAR clause 52.219-9(d)(3)</w:t>
      </w:r>
      <w:r w:rsidR="003D64A4" w:rsidRPr="000D054E">
        <w:rPr>
          <w:iCs/>
          <w:color w:val="0000FF"/>
        </w:rPr>
        <w:t xml:space="preserve"> </w:t>
      </w:r>
      <w:r w:rsidR="003D64A4" w:rsidRPr="00DE6DAB">
        <w:rPr>
          <w:iCs/>
          <w:color w:val="0000FF"/>
        </w:rPr>
        <w:t>(</w:t>
      </w:r>
      <w:r w:rsidR="00772BFE" w:rsidRPr="00DE6DAB">
        <w:rPr>
          <w:iCs/>
          <w:color w:val="0000FF"/>
        </w:rPr>
        <w:t>NOV 2025</w:t>
      </w:r>
      <w:r w:rsidR="003D64A4" w:rsidRPr="00DE6DAB">
        <w:rPr>
          <w:iCs/>
          <w:color w:val="0000FF"/>
        </w:rPr>
        <w:t>)</w:t>
      </w:r>
      <w:r w:rsidRPr="000D054E">
        <w:rPr>
          <w:iCs/>
          <w:color w:val="0000FF"/>
        </w:rPr>
        <w:t xml:space="preserve">: Describe the principal types of supplies and services to be subcontracted </w:t>
      </w:r>
      <w:r w:rsidRPr="00DE6DAB">
        <w:rPr>
          <w:iCs/>
          <w:color w:val="0000FF"/>
        </w:rPr>
        <w:t xml:space="preserve">and </w:t>
      </w:r>
      <w:r w:rsidRPr="000D054E">
        <w:rPr>
          <w:iCs/>
          <w:color w:val="0000FF"/>
        </w:rPr>
        <w:t>an identification of types of supplies or services planned for subcontracting to SB (including ANCs and Indian tribes</w:t>
      </w:r>
      <w:proofErr w:type="gramStart"/>
      <w:r w:rsidRPr="000D054E">
        <w:rPr>
          <w:iCs/>
          <w:color w:val="0000FF"/>
        </w:rPr>
        <w:t>),VOSB</w:t>
      </w:r>
      <w:proofErr w:type="gramEnd"/>
      <w:r w:rsidRPr="000D054E">
        <w:rPr>
          <w:iCs/>
          <w:color w:val="0000FF"/>
        </w:rPr>
        <w:t>, SDVOSB, HUBZone, SDB (including ANCs and Indian tribes), and WOSB concerns</w:t>
      </w:r>
      <w:r w:rsidRPr="00E738AB">
        <w:rPr>
          <w:i/>
          <w:color w:val="0000FF"/>
          <w:vertAlign w:val="superscript"/>
        </w:rPr>
        <w:footnoteReference w:id="30"/>
      </w:r>
      <w:r w:rsidRPr="00E738AB">
        <w:rPr>
          <w:i/>
          <w:color w:val="0000FF"/>
        </w:rPr>
        <w:t>.</w:t>
      </w:r>
    </w:p>
    <w:p w14:paraId="4B617A2F" w14:textId="40E81AF5" w:rsidR="00413073" w:rsidRPr="00E738AB" w:rsidRDefault="00000000">
      <w:pPr>
        <w:spacing w:line="240" w:lineRule="auto"/>
      </w:pPr>
      <w:r w:rsidRPr="00E738AB">
        <w:t xml:space="preserve">The principal types of supplies and/or services to be subcontracted (outsourced) and the identification of the type of supply or service offered to each business concern are as follows.  </w:t>
      </w:r>
      <w:r w:rsidRPr="00E738AB">
        <w:rPr>
          <w:color w:val="0000FF"/>
        </w:rPr>
        <w:t>GSA requests inserting the applicable NAICS</w:t>
      </w:r>
      <w:r w:rsidRPr="00E738AB">
        <w:rPr>
          <w:color w:val="0000FF"/>
          <w:vertAlign w:val="superscript"/>
        </w:rPr>
        <w:footnoteReference w:id="31"/>
      </w:r>
      <w:r w:rsidRPr="00E738AB">
        <w:rPr>
          <w:color w:val="0000FF"/>
        </w:rPr>
        <w:t xml:space="preserve"> code under the description:</w:t>
      </w:r>
    </w:p>
    <w:tbl>
      <w:tblPr>
        <w:tblStyle w:val="a7"/>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53"/>
        <w:gridCol w:w="877"/>
        <w:gridCol w:w="949"/>
        <w:gridCol w:w="978"/>
        <w:gridCol w:w="1230"/>
        <w:gridCol w:w="1310"/>
        <w:gridCol w:w="852"/>
        <w:gridCol w:w="1027"/>
      </w:tblGrid>
      <w:tr w:rsidR="00413073" w:rsidRPr="00E738AB" w14:paraId="29432061" w14:textId="77777777" w:rsidTr="00DC164D">
        <w:tc>
          <w:tcPr>
            <w:tcW w:w="2353" w:type="dxa"/>
            <w:shd w:val="clear" w:color="auto" w:fill="A4C2F4"/>
          </w:tcPr>
          <w:p w14:paraId="7599375C"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Supplies/Services</w:t>
            </w:r>
          </w:p>
        </w:tc>
        <w:tc>
          <w:tcPr>
            <w:tcW w:w="877" w:type="dxa"/>
            <w:shd w:val="clear" w:color="auto" w:fill="A4C2F4"/>
          </w:tcPr>
          <w:p w14:paraId="11EDBFE8"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OTSB/Large</w:t>
            </w:r>
          </w:p>
        </w:tc>
        <w:tc>
          <w:tcPr>
            <w:tcW w:w="949" w:type="dxa"/>
            <w:shd w:val="clear" w:color="auto" w:fill="A4C2F4"/>
          </w:tcPr>
          <w:p w14:paraId="68E7E7F1"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Small</w:t>
            </w:r>
          </w:p>
        </w:tc>
        <w:tc>
          <w:tcPr>
            <w:tcW w:w="978" w:type="dxa"/>
            <w:shd w:val="clear" w:color="auto" w:fill="A4C2F4"/>
          </w:tcPr>
          <w:p w14:paraId="23B9FF64"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VOSB</w:t>
            </w:r>
          </w:p>
        </w:tc>
        <w:tc>
          <w:tcPr>
            <w:tcW w:w="1230" w:type="dxa"/>
            <w:shd w:val="clear" w:color="auto" w:fill="A4C2F4"/>
          </w:tcPr>
          <w:p w14:paraId="318755F4"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SDVOSB</w:t>
            </w:r>
          </w:p>
        </w:tc>
        <w:tc>
          <w:tcPr>
            <w:tcW w:w="1310" w:type="dxa"/>
            <w:shd w:val="clear" w:color="auto" w:fill="A4C2F4"/>
          </w:tcPr>
          <w:p w14:paraId="2FF93514"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HUBZone</w:t>
            </w:r>
          </w:p>
        </w:tc>
        <w:tc>
          <w:tcPr>
            <w:tcW w:w="852" w:type="dxa"/>
            <w:shd w:val="clear" w:color="auto" w:fill="A4C2F4"/>
          </w:tcPr>
          <w:p w14:paraId="06760607"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SDB</w:t>
            </w:r>
          </w:p>
        </w:tc>
        <w:tc>
          <w:tcPr>
            <w:tcW w:w="1027" w:type="dxa"/>
            <w:shd w:val="clear" w:color="auto" w:fill="A4C2F4"/>
          </w:tcPr>
          <w:p w14:paraId="78D1F223" w14:textId="77777777" w:rsidR="00413073" w:rsidRPr="00E738AB" w:rsidRDefault="00000000">
            <w:pPr>
              <w:rPr>
                <w:rFonts w:ascii="Arial" w:eastAsia="Arial" w:hAnsi="Arial" w:cs="Arial"/>
                <w:b/>
                <w:sz w:val="24"/>
                <w:szCs w:val="24"/>
              </w:rPr>
            </w:pPr>
            <w:r w:rsidRPr="00E738AB">
              <w:rPr>
                <w:rFonts w:ascii="Arial" w:eastAsia="Arial" w:hAnsi="Arial" w:cs="Arial"/>
                <w:b/>
                <w:sz w:val="24"/>
                <w:szCs w:val="24"/>
              </w:rPr>
              <w:t>WOSB</w:t>
            </w:r>
          </w:p>
        </w:tc>
      </w:tr>
      <w:tr w:rsidR="00413073" w:rsidRPr="00E738AB" w14:paraId="79C874ED" w14:textId="77777777" w:rsidTr="00DC164D">
        <w:tc>
          <w:tcPr>
            <w:tcW w:w="2353" w:type="dxa"/>
          </w:tcPr>
          <w:p w14:paraId="0F3DDFDD" w14:textId="77777777" w:rsidR="00413073" w:rsidRPr="00E738AB" w:rsidRDefault="00000000">
            <w:pPr>
              <w:rPr>
                <w:rFonts w:ascii="Arial" w:eastAsia="Arial" w:hAnsi="Arial" w:cs="Arial"/>
                <w:color w:val="0000FF"/>
                <w:sz w:val="24"/>
                <w:szCs w:val="24"/>
              </w:rPr>
            </w:pPr>
            <w:r w:rsidRPr="00E738AB">
              <w:rPr>
                <w:rFonts w:ascii="Arial" w:eastAsia="Arial" w:hAnsi="Arial" w:cs="Arial"/>
                <w:color w:val="0000FF"/>
                <w:sz w:val="24"/>
                <w:szCs w:val="24"/>
              </w:rPr>
              <w:t xml:space="preserve">Example-Painting </w:t>
            </w:r>
          </w:p>
          <w:p w14:paraId="53C1E4B8" w14:textId="77777777" w:rsidR="00413073" w:rsidRPr="00E738AB" w:rsidRDefault="00000000">
            <w:pPr>
              <w:rPr>
                <w:rFonts w:ascii="Arial" w:eastAsia="Arial" w:hAnsi="Arial" w:cs="Arial"/>
                <w:color w:val="0000FF"/>
                <w:sz w:val="24"/>
                <w:szCs w:val="24"/>
              </w:rPr>
            </w:pPr>
            <w:r w:rsidRPr="00E738AB">
              <w:rPr>
                <w:rFonts w:ascii="Arial" w:eastAsia="Arial" w:hAnsi="Arial" w:cs="Arial"/>
                <w:color w:val="0000FF"/>
                <w:sz w:val="24"/>
                <w:szCs w:val="24"/>
              </w:rPr>
              <w:t>NAICS 238230</w:t>
            </w:r>
          </w:p>
        </w:tc>
        <w:tc>
          <w:tcPr>
            <w:tcW w:w="877" w:type="dxa"/>
          </w:tcPr>
          <w:p w14:paraId="507052F7" w14:textId="77777777" w:rsidR="00413073" w:rsidRPr="00E738AB" w:rsidRDefault="00413073">
            <w:pPr>
              <w:rPr>
                <w:rFonts w:ascii="Arial" w:eastAsia="Arial" w:hAnsi="Arial" w:cs="Arial"/>
                <w:sz w:val="24"/>
                <w:szCs w:val="24"/>
              </w:rPr>
            </w:pPr>
          </w:p>
        </w:tc>
        <w:tc>
          <w:tcPr>
            <w:tcW w:w="949" w:type="dxa"/>
          </w:tcPr>
          <w:p w14:paraId="002BABB2" w14:textId="77777777" w:rsidR="00413073" w:rsidRPr="00E738AB" w:rsidRDefault="00000000">
            <w:pPr>
              <w:jc w:val="center"/>
              <w:rPr>
                <w:rFonts w:ascii="Arial" w:eastAsia="Arial" w:hAnsi="Arial" w:cs="Arial"/>
                <w:color w:val="0000FF"/>
                <w:sz w:val="24"/>
                <w:szCs w:val="24"/>
              </w:rPr>
            </w:pPr>
            <w:r w:rsidRPr="00E738AB">
              <w:rPr>
                <w:rFonts w:ascii="Arial" w:eastAsia="Arial" w:hAnsi="Arial" w:cs="Arial"/>
                <w:color w:val="0000FF"/>
                <w:sz w:val="24"/>
                <w:szCs w:val="24"/>
              </w:rPr>
              <w:t>X</w:t>
            </w:r>
          </w:p>
        </w:tc>
        <w:tc>
          <w:tcPr>
            <w:tcW w:w="978" w:type="dxa"/>
          </w:tcPr>
          <w:p w14:paraId="2666769A" w14:textId="77777777" w:rsidR="00413073" w:rsidRPr="00E738AB" w:rsidRDefault="00000000">
            <w:pPr>
              <w:jc w:val="center"/>
              <w:rPr>
                <w:rFonts w:ascii="Arial" w:eastAsia="Arial" w:hAnsi="Arial" w:cs="Arial"/>
                <w:color w:val="0000FF"/>
                <w:sz w:val="24"/>
                <w:szCs w:val="24"/>
              </w:rPr>
            </w:pPr>
            <w:r w:rsidRPr="00E738AB">
              <w:rPr>
                <w:rFonts w:ascii="Arial" w:eastAsia="Arial" w:hAnsi="Arial" w:cs="Arial"/>
                <w:color w:val="0000FF"/>
                <w:sz w:val="24"/>
                <w:szCs w:val="24"/>
              </w:rPr>
              <w:t>X</w:t>
            </w:r>
          </w:p>
        </w:tc>
        <w:tc>
          <w:tcPr>
            <w:tcW w:w="1230" w:type="dxa"/>
          </w:tcPr>
          <w:p w14:paraId="43E0A87F" w14:textId="77777777" w:rsidR="00413073" w:rsidRPr="00E738AB" w:rsidRDefault="00000000">
            <w:pPr>
              <w:jc w:val="center"/>
              <w:rPr>
                <w:rFonts w:ascii="Arial" w:eastAsia="Arial" w:hAnsi="Arial" w:cs="Arial"/>
                <w:color w:val="0000FF"/>
                <w:sz w:val="24"/>
                <w:szCs w:val="24"/>
              </w:rPr>
            </w:pPr>
            <w:r w:rsidRPr="00E738AB">
              <w:rPr>
                <w:rFonts w:ascii="Arial" w:eastAsia="Arial" w:hAnsi="Arial" w:cs="Arial"/>
                <w:color w:val="0000FF"/>
                <w:sz w:val="24"/>
                <w:szCs w:val="24"/>
              </w:rPr>
              <w:t>X</w:t>
            </w:r>
          </w:p>
        </w:tc>
        <w:tc>
          <w:tcPr>
            <w:tcW w:w="1310" w:type="dxa"/>
          </w:tcPr>
          <w:p w14:paraId="1CACDAFE" w14:textId="77777777" w:rsidR="00413073" w:rsidRPr="00E738AB" w:rsidRDefault="00413073">
            <w:pPr>
              <w:rPr>
                <w:rFonts w:ascii="Arial" w:eastAsia="Arial" w:hAnsi="Arial" w:cs="Arial"/>
                <w:sz w:val="24"/>
                <w:szCs w:val="24"/>
              </w:rPr>
            </w:pPr>
          </w:p>
        </w:tc>
        <w:tc>
          <w:tcPr>
            <w:tcW w:w="852" w:type="dxa"/>
          </w:tcPr>
          <w:p w14:paraId="2E5A075C" w14:textId="77777777" w:rsidR="00413073" w:rsidRPr="00E738AB" w:rsidRDefault="00413073">
            <w:pPr>
              <w:rPr>
                <w:rFonts w:ascii="Arial" w:eastAsia="Arial" w:hAnsi="Arial" w:cs="Arial"/>
                <w:sz w:val="24"/>
                <w:szCs w:val="24"/>
              </w:rPr>
            </w:pPr>
          </w:p>
        </w:tc>
        <w:tc>
          <w:tcPr>
            <w:tcW w:w="1027" w:type="dxa"/>
          </w:tcPr>
          <w:p w14:paraId="4ED91A08" w14:textId="77777777" w:rsidR="00413073" w:rsidRPr="00E738AB" w:rsidRDefault="00413073">
            <w:pPr>
              <w:rPr>
                <w:rFonts w:ascii="Arial" w:eastAsia="Arial" w:hAnsi="Arial" w:cs="Arial"/>
                <w:sz w:val="24"/>
                <w:szCs w:val="24"/>
              </w:rPr>
            </w:pPr>
          </w:p>
        </w:tc>
      </w:tr>
      <w:tr w:rsidR="00413073" w:rsidRPr="00E738AB" w14:paraId="1897147A" w14:textId="77777777" w:rsidTr="00DC164D">
        <w:tc>
          <w:tcPr>
            <w:tcW w:w="2353" w:type="dxa"/>
          </w:tcPr>
          <w:p w14:paraId="1A3AA801" w14:textId="77777777" w:rsidR="00413073" w:rsidRPr="00E738AB" w:rsidRDefault="00413073">
            <w:pPr>
              <w:rPr>
                <w:rFonts w:ascii="Arial" w:eastAsia="Arial" w:hAnsi="Arial" w:cs="Arial"/>
                <w:sz w:val="24"/>
                <w:szCs w:val="24"/>
              </w:rPr>
            </w:pPr>
          </w:p>
        </w:tc>
        <w:tc>
          <w:tcPr>
            <w:tcW w:w="877" w:type="dxa"/>
          </w:tcPr>
          <w:p w14:paraId="574BE43C" w14:textId="77777777" w:rsidR="00413073" w:rsidRPr="00E738AB" w:rsidRDefault="00413073">
            <w:pPr>
              <w:rPr>
                <w:rFonts w:ascii="Arial" w:eastAsia="Arial" w:hAnsi="Arial" w:cs="Arial"/>
                <w:sz w:val="24"/>
                <w:szCs w:val="24"/>
              </w:rPr>
            </w:pPr>
          </w:p>
        </w:tc>
        <w:tc>
          <w:tcPr>
            <w:tcW w:w="949" w:type="dxa"/>
          </w:tcPr>
          <w:p w14:paraId="157FC2A4" w14:textId="77777777" w:rsidR="00413073" w:rsidRPr="00E738AB" w:rsidRDefault="00413073">
            <w:pPr>
              <w:rPr>
                <w:rFonts w:ascii="Arial" w:eastAsia="Arial" w:hAnsi="Arial" w:cs="Arial"/>
                <w:sz w:val="24"/>
                <w:szCs w:val="24"/>
              </w:rPr>
            </w:pPr>
          </w:p>
        </w:tc>
        <w:tc>
          <w:tcPr>
            <w:tcW w:w="978" w:type="dxa"/>
          </w:tcPr>
          <w:p w14:paraId="615AD62F" w14:textId="77777777" w:rsidR="00413073" w:rsidRPr="00E738AB" w:rsidRDefault="00413073">
            <w:pPr>
              <w:rPr>
                <w:rFonts w:ascii="Arial" w:eastAsia="Arial" w:hAnsi="Arial" w:cs="Arial"/>
                <w:sz w:val="24"/>
                <w:szCs w:val="24"/>
              </w:rPr>
            </w:pPr>
          </w:p>
        </w:tc>
        <w:tc>
          <w:tcPr>
            <w:tcW w:w="1230" w:type="dxa"/>
          </w:tcPr>
          <w:p w14:paraId="74D7A349" w14:textId="77777777" w:rsidR="00413073" w:rsidRPr="00E738AB" w:rsidRDefault="00413073">
            <w:pPr>
              <w:rPr>
                <w:rFonts w:ascii="Arial" w:eastAsia="Arial" w:hAnsi="Arial" w:cs="Arial"/>
                <w:sz w:val="24"/>
                <w:szCs w:val="24"/>
              </w:rPr>
            </w:pPr>
          </w:p>
        </w:tc>
        <w:tc>
          <w:tcPr>
            <w:tcW w:w="1310" w:type="dxa"/>
          </w:tcPr>
          <w:p w14:paraId="0FA01C09" w14:textId="77777777" w:rsidR="00413073" w:rsidRPr="00E738AB" w:rsidRDefault="00413073">
            <w:pPr>
              <w:rPr>
                <w:rFonts w:ascii="Arial" w:eastAsia="Arial" w:hAnsi="Arial" w:cs="Arial"/>
                <w:sz w:val="24"/>
                <w:szCs w:val="24"/>
              </w:rPr>
            </w:pPr>
          </w:p>
        </w:tc>
        <w:tc>
          <w:tcPr>
            <w:tcW w:w="852" w:type="dxa"/>
          </w:tcPr>
          <w:p w14:paraId="0C604A22" w14:textId="77777777" w:rsidR="00413073" w:rsidRPr="00E738AB" w:rsidRDefault="00413073">
            <w:pPr>
              <w:rPr>
                <w:rFonts w:ascii="Arial" w:eastAsia="Arial" w:hAnsi="Arial" w:cs="Arial"/>
                <w:sz w:val="24"/>
                <w:szCs w:val="24"/>
              </w:rPr>
            </w:pPr>
          </w:p>
        </w:tc>
        <w:tc>
          <w:tcPr>
            <w:tcW w:w="1027" w:type="dxa"/>
          </w:tcPr>
          <w:p w14:paraId="6508AB0E" w14:textId="77777777" w:rsidR="00413073" w:rsidRPr="00E738AB" w:rsidRDefault="00413073">
            <w:pPr>
              <w:rPr>
                <w:rFonts w:ascii="Arial" w:eastAsia="Arial" w:hAnsi="Arial" w:cs="Arial"/>
                <w:sz w:val="24"/>
                <w:szCs w:val="24"/>
              </w:rPr>
            </w:pPr>
          </w:p>
        </w:tc>
      </w:tr>
      <w:tr w:rsidR="00413073" w:rsidRPr="00E738AB" w14:paraId="1CBBB5B8" w14:textId="77777777" w:rsidTr="00DC164D">
        <w:tc>
          <w:tcPr>
            <w:tcW w:w="2353" w:type="dxa"/>
          </w:tcPr>
          <w:p w14:paraId="76F93E5F" w14:textId="77777777" w:rsidR="00413073" w:rsidRPr="00E738AB" w:rsidRDefault="00413073">
            <w:pPr>
              <w:rPr>
                <w:rFonts w:ascii="Arial" w:eastAsia="Arial" w:hAnsi="Arial" w:cs="Arial"/>
                <w:sz w:val="24"/>
                <w:szCs w:val="24"/>
              </w:rPr>
            </w:pPr>
          </w:p>
        </w:tc>
        <w:tc>
          <w:tcPr>
            <w:tcW w:w="877" w:type="dxa"/>
          </w:tcPr>
          <w:p w14:paraId="52DAA93D" w14:textId="77777777" w:rsidR="00413073" w:rsidRPr="00E738AB" w:rsidRDefault="00413073">
            <w:pPr>
              <w:rPr>
                <w:rFonts w:ascii="Arial" w:eastAsia="Arial" w:hAnsi="Arial" w:cs="Arial"/>
                <w:sz w:val="24"/>
                <w:szCs w:val="24"/>
              </w:rPr>
            </w:pPr>
          </w:p>
        </w:tc>
        <w:tc>
          <w:tcPr>
            <w:tcW w:w="949" w:type="dxa"/>
          </w:tcPr>
          <w:p w14:paraId="299B6433" w14:textId="77777777" w:rsidR="00413073" w:rsidRPr="00E738AB" w:rsidRDefault="00413073">
            <w:pPr>
              <w:rPr>
                <w:rFonts w:ascii="Arial" w:eastAsia="Arial" w:hAnsi="Arial" w:cs="Arial"/>
                <w:sz w:val="24"/>
                <w:szCs w:val="24"/>
              </w:rPr>
            </w:pPr>
          </w:p>
        </w:tc>
        <w:tc>
          <w:tcPr>
            <w:tcW w:w="978" w:type="dxa"/>
          </w:tcPr>
          <w:p w14:paraId="495FC69A" w14:textId="77777777" w:rsidR="00413073" w:rsidRPr="00E738AB" w:rsidRDefault="00413073">
            <w:pPr>
              <w:rPr>
                <w:rFonts w:ascii="Arial" w:eastAsia="Arial" w:hAnsi="Arial" w:cs="Arial"/>
                <w:sz w:val="24"/>
                <w:szCs w:val="24"/>
              </w:rPr>
            </w:pPr>
          </w:p>
        </w:tc>
        <w:tc>
          <w:tcPr>
            <w:tcW w:w="1230" w:type="dxa"/>
          </w:tcPr>
          <w:p w14:paraId="7A52E61F" w14:textId="77777777" w:rsidR="00413073" w:rsidRPr="00E738AB" w:rsidRDefault="00413073">
            <w:pPr>
              <w:rPr>
                <w:rFonts w:ascii="Arial" w:eastAsia="Arial" w:hAnsi="Arial" w:cs="Arial"/>
                <w:sz w:val="24"/>
                <w:szCs w:val="24"/>
              </w:rPr>
            </w:pPr>
          </w:p>
        </w:tc>
        <w:tc>
          <w:tcPr>
            <w:tcW w:w="1310" w:type="dxa"/>
          </w:tcPr>
          <w:p w14:paraId="59532DD8" w14:textId="77777777" w:rsidR="00413073" w:rsidRPr="00E738AB" w:rsidRDefault="00413073">
            <w:pPr>
              <w:rPr>
                <w:rFonts w:ascii="Arial" w:eastAsia="Arial" w:hAnsi="Arial" w:cs="Arial"/>
                <w:sz w:val="24"/>
                <w:szCs w:val="24"/>
              </w:rPr>
            </w:pPr>
          </w:p>
        </w:tc>
        <w:tc>
          <w:tcPr>
            <w:tcW w:w="852" w:type="dxa"/>
          </w:tcPr>
          <w:p w14:paraId="6712979A" w14:textId="77777777" w:rsidR="00413073" w:rsidRPr="00E738AB" w:rsidRDefault="00413073">
            <w:pPr>
              <w:rPr>
                <w:rFonts w:ascii="Arial" w:eastAsia="Arial" w:hAnsi="Arial" w:cs="Arial"/>
                <w:sz w:val="24"/>
                <w:szCs w:val="24"/>
              </w:rPr>
            </w:pPr>
          </w:p>
        </w:tc>
        <w:tc>
          <w:tcPr>
            <w:tcW w:w="1027" w:type="dxa"/>
          </w:tcPr>
          <w:p w14:paraId="4F4ECA82" w14:textId="77777777" w:rsidR="00413073" w:rsidRPr="00E738AB" w:rsidRDefault="00413073">
            <w:pPr>
              <w:rPr>
                <w:rFonts w:ascii="Arial" w:eastAsia="Arial" w:hAnsi="Arial" w:cs="Arial"/>
                <w:sz w:val="24"/>
                <w:szCs w:val="24"/>
              </w:rPr>
            </w:pPr>
          </w:p>
        </w:tc>
      </w:tr>
      <w:tr w:rsidR="00413073" w:rsidRPr="00E738AB" w14:paraId="782E053F" w14:textId="77777777" w:rsidTr="00DC164D">
        <w:tc>
          <w:tcPr>
            <w:tcW w:w="2353" w:type="dxa"/>
          </w:tcPr>
          <w:p w14:paraId="68371B2C" w14:textId="77777777" w:rsidR="00413073" w:rsidRPr="00E738AB" w:rsidRDefault="00413073">
            <w:pPr>
              <w:rPr>
                <w:rFonts w:ascii="Arial" w:eastAsia="Arial" w:hAnsi="Arial" w:cs="Arial"/>
                <w:sz w:val="24"/>
                <w:szCs w:val="24"/>
              </w:rPr>
            </w:pPr>
          </w:p>
        </w:tc>
        <w:tc>
          <w:tcPr>
            <w:tcW w:w="877" w:type="dxa"/>
          </w:tcPr>
          <w:p w14:paraId="251A6431" w14:textId="77777777" w:rsidR="00413073" w:rsidRPr="00E738AB" w:rsidRDefault="00413073">
            <w:pPr>
              <w:rPr>
                <w:rFonts w:ascii="Arial" w:eastAsia="Arial" w:hAnsi="Arial" w:cs="Arial"/>
                <w:sz w:val="24"/>
                <w:szCs w:val="24"/>
              </w:rPr>
            </w:pPr>
          </w:p>
        </w:tc>
        <w:tc>
          <w:tcPr>
            <w:tcW w:w="949" w:type="dxa"/>
          </w:tcPr>
          <w:p w14:paraId="00827349" w14:textId="77777777" w:rsidR="00413073" w:rsidRPr="00E738AB" w:rsidRDefault="00413073">
            <w:pPr>
              <w:rPr>
                <w:rFonts w:ascii="Arial" w:eastAsia="Arial" w:hAnsi="Arial" w:cs="Arial"/>
                <w:sz w:val="24"/>
                <w:szCs w:val="24"/>
              </w:rPr>
            </w:pPr>
          </w:p>
        </w:tc>
        <w:tc>
          <w:tcPr>
            <w:tcW w:w="978" w:type="dxa"/>
          </w:tcPr>
          <w:p w14:paraId="278D75F0" w14:textId="77777777" w:rsidR="00413073" w:rsidRPr="00E738AB" w:rsidRDefault="00413073">
            <w:pPr>
              <w:rPr>
                <w:rFonts w:ascii="Arial" w:eastAsia="Arial" w:hAnsi="Arial" w:cs="Arial"/>
                <w:sz w:val="24"/>
                <w:szCs w:val="24"/>
              </w:rPr>
            </w:pPr>
          </w:p>
        </w:tc>
        <w:tc>
          <w:tcPr>
            <w:tcW w:w="1230" w:type="dxa"/>
          </w:tcPr>
          <w:p w14:paraId="78F2376D" w14:textId="77777777" w:rsidR="00413073" w:rsidRPr="00E738AB" w:rsidRDefault="00413073">
            <w:pPr>
              <w:rPr>
                <w:rFonts w:ascii="Arial" w:eastAsia="Arial" w:hAnsi="Arial" w:cs="Arial"/>
                <w:sz w:val="24"/>
                <w:szCs w:val="24"/>
              </w:rPr>
            </w:pPr>
          </w:p>
        </w:tc>
        <w:tc>
          <w:tcPr>
            <w:tcW w:w="1310" w:type="dxa"/>
          </w:tcPr>
          <w:p w14:paraId="7F4541A0" w14:textId="77777777" w:rsidR="00413073" w:rsidRPr="00E738AB" w:rsidRDefault="00413073">
            <w:pPr>
              <w:rPr>
                <w:rFonts w:ascii="Arial" w:eastAsia="Arial" w:hAnsi="Arial" w:cs="Arial"/>
                <w:sz w:val="24"/>
                <w:szCs w:val="24"/>
              </w:rPr>
            </w:pPr>
          </w:p>
        </w:tc>
        <w:tc>
          <w:tcPr>
            <w:tcW w:w="852" w:type="dxa"/>
          </w:tcPr>
          <w:p w14:paraId="1EF38473" w14:textId="77777777" w:rsidR="00413073" w:rsidRPr="00E738AB" w:rsidRDefault="00413073">
            <w:pPr>
              <w:rPr>
                <w:rFonts w:ascii="Arial" w:eastAsia="Arial" w:hAnsi="Arial" w:cs="Arial"/>
                <w:sz w:val="24"/>
                <w:szCs w:val="24"/>
              </w:rPr>
            </w:pPr>
          </w:p>
        </w:tc>
        <w:tc>
          <w:tcPr>
            <w:tcW w:w="1027" w:type="dxa"/>
          </w:tcPr>
          <w:p w14:paraId="7F2CE3D9" w14:textId="77777777" w:rsidR="00413073" w:rsidRPr="00E738AB" w:rsidRDefault="00413073">
            <w:pPr>
              <w:rPr>
                <w:rFonts w:ascii="Arial" w:eastAsia="Arial" w:hAnsi="Arial" w:cs="Arial"/>
                <w:sz w:val="24"/>
                <w:szCs w:val="24"/>
              </w:rPr>
            </w:pPr>
          </w:p>
        </w:tc>
      </w:tr>
      <w:tr w:rsidR="00413073" w:rsidRPr="00E738AB" w14:paraId="3CBF7411" w14:textId="77777777" w:rsidTr="00DC164D">
        <w:tc>
          <w:tcPr>
            <w:tcW w:w="2353" w:type="dxa"/>
          </w:tcPr>
          <w:p w14:paraId="188C4730" w14:textId="77777777" w:rsidR="00413073" w:rsidRPr="00E738AB" w:rsidRDefault="00413073">
            <w:pPr>
              <w:rPr>
                <w:rFonts w:ascii="Arial" w:eastAsia="Arial" w:hAnsi="Arial" w:cs="Arial"/>
                <w:sz w:val="24"/>
                <w:szCs w:val="24"/>
              </w:rPr>
            </w:pPr>
          </w:p>
        </w:tc>
        <w:tc>
          <w:tcPr>
            <w:tcW w:w="877" w:type="dxa"/>
          </w:tcPr>
          <w:p w14:paraId="5893B54F" w14:textId="77777777" w:rsidR="00413073" w:rsidRPr="00E738AB" w:rsidRDefault="00413073">
            <w:pPr>
              <w:rPr>
                <w:rFonts w:ascii="Arial" w:eastAsia="Arial" w:hAnsi="Arial" w:cs="Arial"/>
                <w:sz w:val="24"/>
                <w:szCs w:val="24"/>
              </w:rPr>
            </w:pPr>
          </w:p>
        </w:tc>
        <w:tc>
          <w:tcPr>
            <w:tcW w:w="949" w:type="dxa"/>
          </w:tcPr>
          <w:p w14:paraId="359F6C5F" w14:textId="77777777" w:rsidR="00413073" w:rsidRPr="00E738AB" w:rsidRDefault="00413073">
            <w:pPr>
              <w:rPr>
                <w:rFonts w:ascii="Arial" w:eastAsia="Arial" w:hAnsi="Arial" w:cs="Arial"/>
                <w:sz w:val="24"/>
                <w:szCs w:val="24"/>
              </w:rPr>
            </w:pPr>
          </w:p>
        </w:tc>
        <w:tc>
          <w:tcPr>
            <w:tcW w:w="978" w:type="dxa"/>
          </w:tcPr>
          <w:p w14:paraId="400D35BA" w14:textId="77777777" w:rsidR="00413073" w:rsidRPr="00E738AB" w:rsidRDefault="00413073">
            <w:pPr>
              <w:rPr>
                <w:rFonts w:ascii="Arial" w:eastAsia="Arial" w:hAnsi="Arial" w:cs="Arial"/>
                <w:sz w:val="24"/>
                <w:szCs w:val="24"/>
              </w:rPr>
            </w:pPr>
          </w:p>
        </w:tc>
        <w:tc>
          <w:tcPr>
            <w:tcW w:w="1230" w:type="dxa"/>
          </w:tcPr>
          <w:p w14:paraId="55D309C5" w14:textId="77777777" w:rsidR="00413073" w:rsidRPr="00E738AB" w:rsidRDefault="00413073">
            <w:pPr>
              <w:rPr>
                <w:rFonts w:ascii="Arial" w:eastAsia="Arial" w:hAnsi="Arial" w:cs="Arial"/>
                <w:sz w:val="24"/>
                <w:szCs w:val="24"/>
              </w:rPr>
            </w:pPr>
          </w:p>
        </w:tc>
        <w:tc>
          <w:tcPr>
            <w:tcW w:w="1310" w:type="dxa"/>
          </w:tcPr>
          <w:p w14:paraId="1C2AA54F" w14:textId="77777777" w:rsidR="00413073" w:rsidRPr="00E738AB" w:rsidRDefault="00413073">
            <w:pPr>
              <w:rPr>
                <w:rFonts w:ascii="Arial" w:eastAsia="Arial" w:hAnsi="Arial" w:cs="Arial"/>
                <w:sz w:val="24"/>
                <w:szCs w:val="24"/>
              </w:rPr>
            </w:pPr>
          </w:p>
        </w:tc>
        <w:tc>
          <w:tcPr>
            <w:tcW w:w="852" w:type="dxa"/>
          </w:tcPr>
          <w:p w14:paraId="2B1479E7" w14:textId="77777777" w:rsidR="00413073" w:rsidRPr="00E738AB" w:rsidRDefault="00413073">
            <w:pPr>
              <w:rPr>
                <w:rFonts w:ascii="Arial" w:eastAsia="Arial" w:hAnsi="Arial" w:cs="Arial"/>
                <w:sz w:val="24"/>
                <w:szCs w:val="24"/>
              </w:rPr>
            </w:pPr>
          </w:p>
        </w:tc>
        <w:tc>
          <w:tcPr>
            <w:tcW w:w="1027" w:type="dxa"/>
          </w:tcPr>
          <w:p w14:paraId="4B956138" w14:textId="77777777" w:rsidR="00413073" w:rsidRPr="00E738AB" w:rsidRDefault="00413073">
            <w:pPr>
              <w:rPr>
                <w:rFonts w:ascii="Arial" w:eastAsia="Arial" w:hAnsi="Arial" w:cs="Arial"/>
                <w:sz w:val="24"/>
                <w:szCs w:val="24"/>
              </w:rPr>
            </w:pPr>
          </w:p>
        </w:tc>
      </w:tr>
      <w:tr w:rsidR="00413073" w:rsidRPr="00E738AB" w14:paraId="5F786155" w14:textId="77777777" w:rsidTr="00DC164D">
        <w:tc>
          <w:tcPr>
            <w:tcW w:w="2353" w:type="dxa"/>
          </w:tcPr>
          <w:p w14:paraId="17D47809" w14:textId="77777777" w:rsidR="00413073" w:rsidRPr="00E738AB" w:rsidRDefault="00413073">
            <w:pPr>
              <w:rPr>
                <w:rFonts w:ascii="Arial" w:eastAsia="Arial" w:hAnsi="Arial" w:cs="Arial"/>
                <w:sz w:val="24"/>
                <w:szCs w:val="24"/>
              </w:rPr>
            </w:pPr>
          </w:p>
        </w:tc>
        <w:tc>
          <w:tcPr>
            <w:tcW w:w="877" w:type="dxa"/>
          </w:tcPr>
          <w:p w14:paraId="4D0DAC2A" w14:textId="77777777" w:rsidR="00413073" w:rsidRPr="00E738AB" w:rsidRDefault="00413073">
            <w:pPr>
              <w:rPr>
                <w:rFonts w:ascii="Arial" w:eastAsia="Arial" w:hAnsi="Arial" w:cs="Arial"/>
                <w:sz w:val="24"/>
                <w:szCs w:val="24"/>
              </w:rPr>
            </w:pPr>
          </w:p>
        </w:tc>
        <w:tc>
          <w:tcPr>
            <w:tcW w:w="949" w:type="dxa"/>
          </w:tcPr>
          <w:p w14:paraId="20929842" w14:textId="77777777" w:rsidR="00413073" w:rsidRPr="00E738AB" w:rsidRDefault="00413073">
            <w:pPr>
              <w:rPr>
                <w:rFonts w:ascii="Arial" w:eastAsia="Arial" w:hAnsi="Arial" w:cs="Arial"/>
                <w:sz w:val="24"/>
                <w:szCs w:val="24"/>
              </w:rPr>
            </w:pPr>
          </w:p>
        </w:tc>
        <w:tc>
          <w:tcPr>
            <w:tcW w:w="978" w:type="dxa"/>
          </w:tcPr>
          <w:p w14:paraId="32E7DD04" w14:textId="77777777" w:rsidR="00413073" w:rsidRPr="00E738AB" w:rsidRDefault="00413073">
            <w:pPr>
              <w:rPr>
                <w:rFonts w:ascii="Arial" w:eastAsia="Arial" w:hAnsi="Arial" w:cs="Arial"/>
                <w:sz w:val="24"/>
                <w:szCs w:val="24"/>
              </w:rPr>
            </w:pPr>
          </w:p>
        </w:tc>
        <w:tc>
          <w:tcPr>
            <w:tcW w:w="1230" w:type="dxa"/>
          </w:tcPr>
          <w:p w14:paraId="0416AF69" w14:textId="77777777" w:rsidR="00413073" w:rsidRPr="00E738AB" w:rsidRDefault="00413073">
            <w:pPr>
              <w:rPr>
                <w:rFonts w:ascii="Arial" w:eastAsia="Arial" w:hAnsi="Arial" w:cs="Arial"/>
                <w:sz w:val="24"/>
                <w:szCs w:val="24"/>
              </w:rPr>
            </w:pPr>
          </w:p>
        </w:tc>
        <w:tc>
          <w:tcPr>
            <w:tcW w:w="1310" w:type="dxa"/>
          </w:tcPr>
          <w:p w14:paraId="7553F129" w14:textId="77777777" w:rsidR="00413073" w:rsidRPr="00E738AB" w:rsidRDefault="00413073">
            <w:pPr>
              <w:rPr>
                <w:rFonts w:ascii="Arial" w:eastAsia="Arial" w:hAnsi="Arial" w:cs="Arial"/>
                <w:sz w:val="24"/>
                <w:szCs w:val="24"/>
              </w:rPr>
            </w:pPr>
          </w:p>
        </w:tc>
        <w:tc>
          <w:tcPr>
            <w:tcW w:w="852" w:type="dxa"/>
          </w:tcPr>
          <w:p w14:paraId="30579D91" w14:textId="77777777" w:rsidR="00413073" w:rsidRPr="00E738AB" w:rsidRDefault="00413073">
            <w:pPr>
              <w:rPr>
                <w:rFonts w:ascii="Arial" w:eastAsia="Arial" w:hAnsi="Arial" w:cs="Arial"/>
                <w:sz w:val="24"/>
                <w:szCs w:val="24"/>
              </w:rPr>
            </w:pPr>
          </w:p>
        </w:tc>
        <w:tc>
          <w:tcPr>
            <w:tcW w:w="1027" w:type="dxa"/>
          </w:tcPr>
          <w:p w14:paraId="2C449E44" w14:textId="77777777" w:rsidR="00413073" w:rsidRPr="00E738AB" w:rsidRDefault="00413073">
            <w:pPr>
              <w:rPr>
                <w:rFonts w:ascii="Arial" w:eastAsia="Arial" w:hAnsi="Arial" w:cs="Arial"/>
                <w:sz w:val="24"/>
                <w:szCs w:val="24"/>
              </w:rPr>
            </w:pPr>
          </w:p>
        </w:tc>
      </w:tr>
    </w:tbl>
    <w:p w14:paraId="283AD06C" w14:textId="77777777" w:rsidR="00413073" w:rsidRPr="00E738AB" w:rsidRDefault="00000000">
      <w:pPr>
        <w:rPr>
          <w:b/>
          <w:i/>
          <w:sz w:val="18"/>
          <w:szCs w:val="18"/>
        </w:rPr>
      </w:pPr>
      <w:r w:rsidRPr="00E738AB">
        <w:rPr>
          <w:b/>
          <w:i/>
          <w:sz w:val="18"/>
          <w:szCs w:val="18"/>
        </w:rPr>
        <w:t xml:space="preserve">ATTACH ADDITIONAL SHEETS IF NECESSARY  </w:t>
      </w:r>
    </w:p>
    <w:p w14:paraId="735A9134" w14:textId="235F010C" w:rsidR="00413073" w:rsidRPr="00E738AB" w:rsidRDefault="00000000">
      <w:pPr>
        <w:spacing w:line="240" w:lineRule="auto"/>
        <w:rPr>
          <w:i/>
          <w:color w:val="0000FF"/>
        </w:rPr>
      </w:pPr>
      <w:r w:rsidRPr="00E738AB">
        <w:rPr>
          <w:color w:val="0000FF"/>
        </w:rPr>
        <w:t>Explain in the narrative of this section any low goals</w:t>
      </w:r>
      <w:r w:rsidRPr="00E738AB">
        <w:rPr>
          <w:color w:val="0000FF"/>
          <w:vertAlign w:val="superscript"/>
        </w:rPr>
        <w:footnoteReference w:id="32"/>
      </w:r>
      <w:r w:rsidRPr="00E738AB">
        <w:rPr>
          <w:color w:val="0000FF"/>
        </w:rPr>
        <w:t xml:space="preserve"> and the actions planned </w:t>
      </w:r>
      <w:proofErr w:type="gramStart"/>
      <w:r w:rsidRPr="00E738AB">
        <w:rPr>
          <w:color w:val="0000FF"/>
        </w:rPr>
        <w:t>in order to</w:t>
      </w:r>
      <w:proofErr w:type="gramEnd"/>
      <w:r w:rsidRPr="00E738AB">
        <w:rPr>
          <w:color w:val="0000FF"/>
        </w:rPr>
        <w:t xml:space="preserve"> support your plan.  Otherwise, </w:t>
      </w:r>
      <w:proofErr w:type="gramStart"/>
      <w:r w:rsidRPr="00E738AB">
        <w:rPr>
          <w:color w:val="0000FF"/>
        </w:rPr>
        <w:t>the your</w:t>
      </w:r>
      <w:proofErr w:type="gramEnd"/>
      <w:r w:rsidRPr="00E738AB">
        <w:rPr>
          <w:color w:val="0000FF"/>
        </w:rPr>
        <w:t xml:space="preserve"> plan </w:t>
      </w:r>
      <w:r w:rsidR="00E12F29" w:rsidRPr="00E738AB">
        <w:rPr>
          <w:color w:val="0000FF"/>
        </w:rPr>
        <w:t xml:space="preserve">may be deemed </w:t>
      </w:r>
      <w:r w:rsidRPr="00E738AB">
        <w:rPr>
          <w:color w:val="0000FF"/>
        </w:rPr>
        <w:t>unacceptable, preventing contract award.</w:t>
      </w:r>
    </w:p>
    <w:p w14:paraId="74816D27" w14:textId="0EB7ED3F" w:rsidR="00413073" w:rsidRPr="000D054E" w:rsidRDefault="00000000">
      <w:pPr>
        <w:spacing w:line="240" w:lineRule="auto"/>
        <w:rPr>
          <w:b/>
          <w:iCs/>
          <w:color w:val="0000FF"/>
        </w:rPr>
      </w:pPr>
      <w:r w:rsidRPr="000D054E">
        <w:rPr>
          <w:b/>
          <w:iCs/>
          <w:color w:val="0000FF"/>
        </w:rPr>
        <w:t>NOTE: “zero” is not considered a “positive” goal which the FAR requires.  Having a goal will provide the incentive for your company to make a “good faith effort” in fostering opportunities for Small Business, SDB, WOSB, VOSB, SDVOSB and HUBZone SB</w:t>
      </w:r>
      <w:r w:rsidR="00E12F29" w:rsidRPr="000D054E">
        <w:rPr>
          <w:b/>
          <w:iCs/>
          <w:color w:val="0000FF"/>
        </w:rPr>
        <w:t>.  The</w:t>
      </w:r>
      <w:r w:rsidRPr="000D054E">
        <w:rPr>
          <w:b/>
          <w:iCs/>
          <w:color w:val="0000FF"/>
        </w:rPr>
        <w:t xml:space="preserve"> contracting officer assesses whether you have made a “good faith effort” to implement </w:t>
      </w:r>
      <w:r w:rsidR="00E12F29" w:rsidRPr="000D054E">
        <w:rPr>
          <w:b/>
          <w:iCs/>
          <w:color w:val="0000FF"/>
        </w:rPr>
        <w:t xml:space="preserve">and comply with </w:t>
      </w:r>
      <w:r w:rsidRPr="000D054E">
        <w:rPr>
          <w:b/>
          <w:iCs/>
          <w:color w:val="0000FF"/>
        </w:rPr>
        <w:t>the subcontracting plan.</w:t>
      </w:r>
      <w:r w:rsidRPr="000D054E">
        <w:rPr>
          <w:b/>
          <w:iCs/>
          <w:color w:val="0000FF"/>
          <w:vertAlign w:val="superscript"/>
        </w:rPr>
        <w:footnoteReference w:id="33"/>
      </w:r>
    </w:p>
    <w:p w14:paraId="24455559" w14:textId="77777777" w:rsidR="00413073" w:rsidRPr="00E738AB" w:rsidRDefault="00413073">
      <w:pPr>
        <w:spacing w:line="240" w:lineRule="auto"/>
        <w:rPr>
          <w:b/>
          <w:i/>
          <w:color w:val="0000FF"/>
        </w:rPr>
      </w:pPr>
    </w:p>
    <w:p w14:paraId="20E899DB" w14:textId="77777777" w:rsidR="00661860" w:rsidRPr="00E738AB" w:rsidRDefault="00661860">
      <w:pPr>
        <w:spacing w:line="240" w:lineRule="auto"/>
        <w:rPr>
          <w:b/>
          <w:i/>
          <w:color w:val="0000FF"/>
        </w:rPr>
      </w:pPr>
    </w:p>
    <w:p w14:paraId="77E403A6" w14:textId="77777777" w:rsidR="00661860" w:rsidRPr="00E738AB" w:rsidRDefault="00661860">
      <w:pPr>
        <w:spacing w:line="240" w:lineRule="auto"/>
        <w:rPr>
          <w:b/>
          <w:i/>
          <w:color w:val="0000FF"/>
        </w:rPr>
      </w:pPr>
    </w:p>
    <w:p w14:paraId="12E80BA1" w14:textId="5047D21A" w:rsidR="00413073" w:rsidRPr="00E738AB" w:rsidRDefault="00000000">
      <w:pPr>
        <w:spacing w:line="240" w:lineRule="auto"/>
        <w:rPr>
          <w:i/>
          <w:color w:val="0000FF"/>
        </w:rPr>
      </w:pPr>
      <w:r w:rsidRPr="00E738AB">
        <w:rPr>
          <w:b/>
        </w:rPr>
        <w:lastRenderedPageBreak/>
        <w:t>IV</w:t>
      </w:r>
      <w:proofErr w:type="gramStart"/>
      <w:r w:rsidRPr="00E738AB">
        <w:rPr>
          <w:b/>
        </w:rPr>
        <w:t xml:space="preserve">.  </w:t>
      </w:r>
      <w:r w:rsidRPr="00E738AB">
        <w:rPr>
          <w:b/>
          <w:u w:val="single"/>
        </w:rPr>
        <w:t>DESCRIPTION</w:t>
      </w:r>
      <w:proofErr w:type="gramEnd"/>
      <w:r w:rsidRPr="00E738AB">
        <w:rPr>
          <w:b/>
          <w:u w:val="single"/>
        </w:rPr>
        <w:t xml:space="preserve"> OF METHOD USED TO DEVELOP SUBCONTRACTING GOALS</w:t>
      </w:r>
      <w:proofErr w:type="gramStart"/>
      <w:r w:rsidRPr="00E738AB">
        <w:rPr>
          <w:b/>
        </w:rPr>
        <w:t xml:space="preserve">:  </w:t>
      </w:r>
      <w:r w:rsidRPr="000D054E">
        <w:rPr>
          <w:iCs/>
          <w:color w:val="0000FF"/>
        </w:rPr>
        <w:t>FAR</w:t>
      </w:r>
      <w:proofErr w:type="gramEnd"/>
      <w:r w:rsidRPr="000D054E">
        <w:rPr>
          <w:iCs/>
          <w:color w:val="0000FF"/>
        </w:rPr>
        <w:t xml:space="preserve"> clause 52.219-9(d)(4)</w:t>
      </w:r>
      <w:r w:rsidR="003D64A4" w:rsidRPr="00DE6DAB">
        <w:rPr>
          <w:iCs/>
          <w:color w:val="0000FF"/>
        </w:rPr>
        <w:t xml:space="preserve"> (</w:t>
      </w:r>
      <w:r w:rsidR="00772BFE" w:rsidRPr="00DE6DAB">
        <w:rPr>
          <w:iCs/>
          <w:color w:val="0000FF"/>
        </w:rPr>
        <w:t>NOV 2025</w:t>
      </w:r>
      <w:r w:rsidR="003D64A4" w:rsidRPr="00DE6DAB">
        <w:rPr>
          <w:iCs/>
          <w:color w:val="0000FF"/>
        </w:rPr>
        <w:t>)</w:t>
      </w:r>
      <w:r w:rsidRPr="000D054E">
        <w:rPr>
          <w:iCs/>
          <w:color w:val="0000FF"/>
        </w:rPr>
        <w:t>: Describe the method used to develop the subcontracting goals.  Explain or state the basis for establishing your proposed goals (i.e., based on historical data and experience, market research, etc.)</w:t>
      </w:r>
      <w:r w:rsidRPr="00E738AB">
        <w:rPr>
          <w:i/>
          <w:color w:val="0000FF"/>
        </w:rPr>
        <w:t xml:space="preserve"> </w:t>
      </w:r>
    </w:p>
    <w:p w14:paraId="6B12E039" w14:textId="77777777" w:rsidR="00413073" w:rsidRPr="00E738AB" w:rsidRDefault="00000000">
      <w:pPr>
        <w:spacing w:line="240" w:lineRule="auto"/>
      </w:pPr>
      <w:r w:rsidRPr="00E738AB">
        <w:t>[</w:t>
      </w:r>
      <w:r w:rsidRPr="00E738AB">
        <w:rPr>
          <w:b/>
          <w:color w:val="C0504D" w:themeColor="accent2"/>
          <w:u w:val="single"/>
        </w:rPr>
        <w:t>Company Name</w:t>
      </w:r>
      <w:r w:rsidRPr="00E738AB">
        <w:t xml:space="preserve">] used the following method to develop the subcontracting goals: </w:t>
      </w:r>
    </w:p>
    <w:p w14:paraId="4E30E883" w14:textId="77777777" w:rsidR="00413073" w:rsidRPr="00E738AB" w:rsidRDefault="00000000">
      <w:r w:rsidRPr="00E738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54C288" w14:textId="20266136" w:rsidR="00413073" w:rsidRPr="00E738AB" w:rsidRDefault="00000000">
      <w:pPr>
        <w:spacing w:line="240" w:lineRule="auto"/>
        <w:rPr>
          <w:i/>
          <w:color w:val="0000FF"/>
        </w:rPr>
      </w:pPr>
      <w:r w:rsidRPr="00E738AB">
        <w:rPr>
          <w:b/>
        </w:rPr>
        <w:t xml:space="preserve">V. </w:t>
      </w:r>
      <w:r w:rsidRPr="00E738AB">
        <w:rPr>
          <w:b/>
          <w:u w:val="single"/>
        </w:rPr>
        <w:t>DESCRIPTION OF METHOD USED TO IDENTIFY POTENTIAL SOURCES:</w:t>
      </w:r>
      <w:r w:rsidRPr="00E738AB">
        <w:rPr>
          <w:b/>
        </w:rPr>
        <w:t xml:space="preserve">       </w:t>
      </w:r>
      <w:r w:rsidRPr="00E738AB">
        <w:rPr>
          <w:i/>
          <w:color w:val="0000FF"/>
        </w:rPr>
        <w:t>FAR clause 52.219-9(d)(</w:t>
      </w:r>
      <w:r w:rsidRPr="00A2519B">
        <w:rPr>
          <w:i/>
          <w:color w:val="0000FF"/>
        </w:rPr>
        <w:t>5)</w:t>
      </w:r>
      <w:r w:rsidR="003D64A4" w:rsidRPr="00A2519B">
        <w:rPr>
          <w:color w:val="000000"/>
        </w:rPr>
        <w:t xml:space="preserve"> </w:t>
      </w:r>
      <w:r w:rsidR="003D64A4" w:rsidRPr="00A2519B">
        <w:rPr>
          <w:color w:val="0000FF"/>
        </w:rPr>
        <w:t>(</w:t>
      </w:r>
      <w:r w:rsidR="00772BFE" w:rsidRPr="00A2519B">
        <w:rPr>
          <w:color w:val="0000FF"/>
        </w:rPr>
        <w:t>NOV 2025</w:t>
      </w:r>
      <w:r w:rsidR="003D64A4" w:rsidRPr="00A2519B">
        <w:rPr>
          <w:color w:val="0000FF"/>
        </w:rPr>
        <w:t>)</w:t>
      </w:r>
      <w:r w:rsidRPr="00A2519B">
        <w:rPr>
          <w:i/>
          <w:color w:val="0000FF"/>
        </w:rPr>
        <w:t xml:space="preserve">: </w:t>
      </w:r>
      <w:r w:rsidRPr="00E738AB">
        <w:rPr>
          <w:i/>
          <w:color w:val="0000FF"/>
        </w:rPr>
        <w:t>Describe the method used to identify potential sources for solicitation purposes (</w:t>
      </w:r>
      <w:r w:rsidRPr="00E738AB">
        <w:rPr>
          <w:color w:val="0000FF"/>
        </w:rPr>
        <w:t>e.g.</w:t>
      </w:r>
      <w:r w:rsidRPr="00E738AB">
        <w:rPr>
          <w:i/>
          <w:color w:val="0000FF"/>
        </w:rPr>
        <w:t>,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SB, VOSB, SDVOSB, HUBZone, SDB, and WOSB source lists.</w:t>
      </w:r>
      <w:r w:rsidR="003D64A4" w:rsidRPr="00E738AB">
        <w:rPr>
          <w:i/>
          <w:color w:val="0000FF"/>
        </w:rPr>
        <w:t xml:space="preserve"> </w:t>
      </w:r>
      <w:bookmarkStart w:id="33" w:name="_Hlk215570790"/>
      <w:r w:rsidR="003D64A4" w:rsidRPr="00E738AB">
        <w:rPr>
          <w:i/>
          <w:color w:val="0000FF"/>
        </w:rPr>
        <w:t>Use of SAM as its source list does not relieve a firm of its responsibilities (</w:t>
      </w:r>
      <w:r w:rsidR="003D64A4" w:rsidRPr="00E738AB">
        <w:rPr>
          <w:i/>
          <w:iCs/>
          <w:color w:val="0000FF"/>
        </w:rPr>
        <w:t>e.g.</w:t>
      </w:r>
      <w:r w:rsidR="003D64A4" w:rsidRPr="00E738AB">
        <w:rPr>
          <w:i/>
          <w:color w:val="0000FF"/>
        </w:rPr>
        <w:t>, outreach, assistance, counseling, or publicizing subcontracting opportunities) in this clause</w:t>
      </w:r>
      <w:bookmarkEnd w:id="33"/>
      <w:r w:rsidR="003D64A4" w:rsidRPr="00E738AB">
        <w:rPr>
          <w:i/>
          <w:color w:val="0000FF"/>
        </w:rPr>
        <w:t>.</w:t>
      </w:r>
      <w:r w:rsidRPr="00E738AB">
        <w:rPr>
          <w:i/>
          <w:color w:val="0000FF"/>
        </w:rPr>
        <w:t xml:space="preserve"> </w:t>
      </w:r>
    </w:p>
    <w:p w14:paraId="5FB7A62F" w14:textId="77777777" w:rsidR="00413073" w:rsidRPr="00E738AB" w:rsidRDefault="00000000">
      <w:pPr>
        <w:spacing w:line="240" w:lineRule="auto"/>
      </w:pPr>
      <w:r w:rsidRPr="00E738AB">
        <w:t xml:space="preserve"> [</w:t>
      </w:r>
      <w:r w:rsidRPr="00E738AB">
        <w:rPr>
          <w:b/>
          <w:color w:val="C0504D" w:themeColor="accent2"/>
          <w:u w:val="single"/>
        </w:rPr>
        <w:t>Company Name</w:t>
      </w:r>
      <w:r w:rsidRPr="00E738AB">
        <w:t>] identifies potential subcontractors using the following source lists and organizations (please list your sources used):</w:t>
      </w:r>
    </w:p>
    <w:p w14:paraId="236F3D8E" w14:textId="77777777" w:rsidR="00413073" w:rsidRPr="00E738AB" w:rsidRDefault="00000000">
      <w:r w:rsidRPr="00E738AB">
        <w:t>______________________________________________________________________</w:t>
      </w:r>
    </w:p>
    <w:p w14:paraId="7D993A50" w14:textId="77777777" w:rsidR="00413073" w:rsidRPr="00E738AB" w:rsidRDefault="00000000">
      <w:r w:rsidRPr="00E738AB">
        <w:t>______________________________________________________________________</w:t>
      </w:r>
    </w:p>
    <w:p w14:paraId="7A5F0512" w14:textId="77777777" w:rsidR="00413073" w:rsidRPr="00E738AB" w:rsidRDefault="00000000">
      <w:r w:rsidRPr="00E738AB">
        <w:t>______________________________________________________________________</w:t>
      </w:r>
    </w:p>
    <w:p w14:paraId="2A52870A" w14:textId="77777777" w:rsidR="00413073" w:rsidRPr="00E738AB" w:rsidRDefault="00000000">
      <w:r w:rsidRPr="00E738AB">
        <w:t>______________________________________________________________________</w:t>
      </w:r>
    </w:p>
    <w:p w14:paraId="48ED8F9A" w14:textId="77777777" w:rsidR="00661860" w:rsidRPr="00E738AB" w:rsidRDefault="00661860">
      <w:pPr>
        <w:spacing w:line="240" w:lineRule="auto"/>
        <w:rPr>
          <w:b/>
        </w:rPr>
      </w:pPr>
    </w:p>
    <w:p w14:paraId="224D7E5B" w14:textId="77777777" w:rsidR="00661860" w:rsidRPr="00E738AB" w:rsidRDefault="00661860">
      <w:pPr>
        <w:spacing w:line="240" w:lineRule="auto"/>
        <w:rPr>
          <w:b/>
        </w:rPr>
      </w:pPr>
    </w:p>
    <w:p w14:paraId="06CF9D5B" w14:textId="77777777" w:rsidR="00661860" w:rsidRPr="00E738AB" w:rsidRDefault="00661860">
      <w:pPr>
        <w:spacing w:line="240" w:lineRule="auto"/>
        <w:rPr>
          <w:b/>
        </w:rPr>
      </w:pPr>
    </w:p>
    <w:p w14:paraId="3A6D1924" w14:textId="7B6C28D5" w:rsidR="00A2519B" w:rsidRDefault="00000000">
      <w:pPr>
        <w:spacing w:line="240" w:lineRule="auto"/>
        <w:rPr>
          <w:b/>
        </w:rPr>
      </w:pPr>
      <w:r w:rsidRPr="00E738AB">
        <w:rPr>
          <w:b/>
        </w:rPr>
        <w:t xml:space="preserve">VI. </w:t>
      </w:r>
      <w:r w:rsidRPr="00E738AB">
        <w:rPr>
          <w:b/>
          <w:u w:val="single"/>
        </w:rPr>
        <w:t>INCLUSION OF INDIRECT COSTS IN ESTABLISHING GOALS</w:t>
      </w:r>
      <w:r w:rsidRPr="00E738AB">
        <w:rPr>
          <w:b/>
        </w:rPr>
        <w:t xml:space="preserve">:                      </w:t>
      </w:r>
    </w:p>
    <w:p w14:paraId="3B135C15" w14:textId="16C4036F" w:rsidR="00413073" w:rsidRPr="00DE6DAB" w:rsidRDefault="00000000">
      <w:pPr>
        <w:spacing w:line="240" w:lineRule="auto"/>
        <w:rPr>
          <w:b/>
          <w:iCs/>
          <w:color w:val="0000FF"/>
        </w:rPr>
      </w:pPr>
      <w:bookmarkStart w:id="34" w:name="_Hlk215574385"/>
      <w:r w:rsidRPr="00DE6DAB">
        <w:rPr>
          <w:iCs/>
          <w:color w:val="0000FF"/>
        </w:rPr>
        <w:t>FAR clause 52.219-9(d)(6)</w:t>
      </w:r>
      <w:r w:rsidR="003D64A4" w:rsidRPr="00DE6DAB">
        <w:rPr>
          <w:iCs/>
          <w:color w:val="0000FF"/>
        </w:rPr>
        <w:t xml:space="preserve"> (</w:t>
      </w:r>
      <w:r w:rsidR="00772BFE" w:rsidRPr="00DE6DAB">
        <w:rPr>
          <w:iCs/>
          <w:color w:val="0000FF"/>
        </w:rPr>
        <w:t>NOV 2025</w:t>
      </w:r>
      <w:r w:rsidR="003D64A4" w:rsidRPr="00DE6DAB">
        <w:rPr>
          <w:iCs/>
          <w:color w:val="0000FF"/>
        </w:rPr>
        <w:t>)</w:t>
      </w:r>
      <w:r w:rsidRPr="000D054E">
        <w:rPr>
          <w:iCs/>
          <w:color w:val="0000FF"/>
        </w:rPr>
        <w:t xml:space="preserve"> State whether or not </w:t>
      </w:r>
      <w:r w:rsidR="00B07286" w:rsidRPr="000D054E">
        <w:rPr>
          <w:iCs/>
          <w:color w:val="0000FF"/>
        </w:rPr>
        <w:t xml:space="preserve">the Offeror included </w:t>
      </w:r>
      <w:r w:rsidRPr="000D054E">
        <w:rPr>
          <w:iCs/>
          <w:color w:val="0000FF"/>
        </w:rPr>
        <w:t>indirect costs in establishing subcontracting goals for</w:t>
      </w:r>
      <w:r w:rsidRPr="00DE6DAB">
        <w:rPr>
          <w:b/>
          <w:iCs/>
          <w:color w:val="0000FF"/>
        </w:rPr>
        <w:t xml:space="preserve"> </w:t>
      </w:r>
      <w:r w:rsidR="003D64A4" w:rsidRPr="00DE6DAB">
        <w:rPr>
          <w:iCs/>
          <w:color w:val="0000FF"/>
        </w:rPr>
        <w:t xml:space="preserve">and a description of the method used to determine the proportionate share of indirect costs to be incurred with SB </w:t>
      </w:r>
      <w:r w:rsidR="003D64A4" w:rsidRPr="00DE6DAB">
        <w:rPr>
          <w:iCs/>
          <w:color w:val="0000FF"/>
        </w:rPr>
        <w:lastRenderedPageBreak/>
        <w:t>(including ANCs and Indian tribes), VOSB, SDVOSB, HUBZone, SDB (including ANCs and Indian tribes), and WOSB concerns</w:t>
      </w:r>
      <w:r w:rsidR="00DE6DAB">
        <w:rPr>
          <w:iCs/>
          <w:color w:val="0000FF"/>
        </w:rPr>
        <w:t>.</w:t>
      </w:r>
    </w:p>
    <w:bookmarkEnd w:id="34"/>
    <w:p w14:paraId="70C0561C" w14:textId="77777777" w:rsidR="00413073" w:rsidRPr="00E738AB" w:rsidRDefault="00000000">
      <w:pPr>
        <w:spacing w:line="240" w:lineRule="auto"/>
      </w:pPr>
      <w:r w:rsidRPr="00E738AB">
        <w:t xml:space="preserve">Indirect costs _____HAVE BEEN (or) _____HAVE NOT BEEN included in the dollar and percentage subcontracting goals stated above.  </w:t>
      </w:r>
    </w:p>
    <w:p w14:paraId="1DB47120" w14:textId="77777777" w:rsidR="00413073" w:rsidRPr="00DE6DAB" w:rsidRDefault="00000000">
      <w:pPr>
        <w:spacing w:line="240" w:lineRule="auto"/>
        <w:rPr>
          <w:iCs/>
          <w:color w:val="0000FF"/>
        </w:rPr>
      </w:pPr>
      <w:bookmarkStart w:id="35" w:name="_Hlk215574432"/>
      <w:r w:rsidRPr="00DE6DAB">
        <w:rPr>
          <w:iCs/>
          <w:color w:val="0000FF"/>
        </w:rPr>
        <w:t xml:space="preserve">If indirect costs HAVE been included in the individual subcontracting plan, describe the method used to determine the proportionate share of indirect costs to be incurred with small business concerns under the </w:t>
      </w:r>
      <w:bookmarkStart w:id="36" w:name="_Hlk215574465"/>
      <w:r w:rsidRPr="00DE6DAB">
        <w:rPr>
          <w:iCs/>
          <w:color w:val="0000FF"/>
        </w:rPr>
        <w:t>contract</w:t>
      </w:r>
      <w:bookmarkEnd w:id="35"/>
      <w:r w:rsidRPr="00DE6DAB">
        <w:rPr>
          <w:iCs/>
          <w:color w:val="0000FF"/>
        </w:rPr>
        <w:t>.</w:t>
      </w:r>
      <w:r w:rsidRPr="00DE6DAB">
        <w:rPr>
          <w:iCs/>
          <w:color w:val="0000FF"/>
          <w:vertAlign w:val="superscript"/>
        </w:rPr>
        <w:footnoteReference w:id="34"/>
      </w:r>
      <w:r w:rsidRPr="00DE6DAB">
        <w:rPr>
          <w:b/>
          <w:iCs/>
        </w:rPr>
        <w:t xml:space="preserve"> </w:t>
      </w:r>
      <w:bookmarkEnd w:id="36"/>
    </w:p>
    <w:p w14:paraId="2E64A354" w14:textId="77777777" w:rsidR="00413073" w:rsidRPr="00E738AB" w:rsidRDefault="00000000">
      <w:pPr>
        <w:spacing w:line="240" w:lineRule="auto"/>
      </w:pPr>
      <w:r w:rsidRPr="00E738AB">
        <w:t>___________________________________________________________________</w:t>
      </w:r>
      <w:r w:rsidRPr="00E738AB">
        <w:br/>
        <w:t>___________________________________________________________________</w:t>
      </w:r>
      <w:r w:rsidRPr="00E738AB">
        <w:br/>
        <w:t>___________________________________________________________________</w:t>
      </w:r>
    </w:p>
    <w:p w14:paraId="65DAAB06" w14:textId="545AEEB4" w:rsidR="00413073" w:rsidRPr="00E738AB" w:rsidRDefault="00000000">
      <w:pPr>
        <w:spacing w:line="240" w:lineRule="auto"/>
        <w:rPr>
          <w:i/>
          <w:color w:val="0000FF"/>
        </w:rPr>
      </w:pPr>
      <w:r w:rsidRPr="00E738AB">
        <w:rPr>
          <w:b/>
        </w:rPr>
        <w:t>VII.</w:t>
      </w:r>
      <w:r w:rsidRPr="00E738AB">
        <w:tab/>
      </w:r>
      <w:r w:rsidRPr="00E738AB">
        <w:rPr>
          <w:b/>
          <w:u w:val="single"/>
        </w:rPr>
        <w:t>PROGRAM ADMINISTRATOR</w:t>
      </w:r>
      <w:r w:rsidRPr="00E738AB">
        <w:rPr>
          <w:b/>
        </w:rPr>
        <w:t>:</w:t>
      </w:r>
      <w:r w:rsidRPr="00E738AB">
        <w:t xml:space="preserve">  </w:t>
      </w:r>
      <w:bookmarkStart w:id="37" w:name="_Hlk215574502"/>
      <w:r w:rsidRPr="00DE6DAB">
        <w:rPr>
          <w:iCs/>
          <w:color w:val="0000FF"/>
        </w:rPr>
        <w:t>FAR clause 52.219-9(d)(7)</w:t>
      </w:r>
      <w:r w:rsidR="003D64A4" w:rsidRPr="00DE6DAB">
        <w:rPr>
          <w:iCs/>
          <w:color w:val="000000"/>
        </w:rPr>
        <w:t xml:space="preserve"> </w:t>
      </w:r>
      <w:bookmarkStart w:id="38" w:name="_Hlk215574486"/>
      <w:r w:rsidR="003D64A4" w:rsidRPr="00DE6DAB">
        <w:rPr>
          <w:iCs/>
          <w:color w:val="0000FF"/>
        </w:rPr>
        <w:t>(</w:t>
      </w:r>
      <w:r w:rsidR="00772BFE" w:rsidRPr="00DE6DAB">
        <w:rPr>
          <w:iCs/>
          <w:color w:val="0000FF"/>
        </w:rPr>
        <w:t>NOV 2025</w:t>
      </w:r>
      <w:r w:rsidR="003D64A4" w:rsidRPr="00DE6DAB">
        <w:rPr>
          <w:iCs/>
          <w:color w:val="0000FF"/>
        </w:rPr>
        <w:t>)</w:t>
      </w:r>
      <w:r w:rsidRPr="00DE6DAB">
        <w:rPr>
          <w:iCs/>
          <w:color w:val="0000FF"/>
        </w:rPr>
        <w:t xml:space="preserve"> </w:t>
      </w:r>
      <w:bookmarkEnd w:id="38"/>
      <w:r w:rsidRPr="00DE6DAB">
        <w:rPr>
          <w:iCs/>
          <w:color w:val="0000FF"/>
        </w:rPr>
        <w:t xml:space="preserve">requires the name of the individual employed by the Offeror who will administer the Offeror’s subcontracting program, and a description of the duties of the individual.  Please add </w:t>
      </w:r>
      <w:proofErr w:type="gramStart"/>
      <w:r w:rsidRPr="00DE6DAB">
        <w:rPr>
          <w:iCs/>
          <w:color w:val="0000FF"/>
        </w:rPr>
        <w:t>the contact</w:t>
      </w:r>
      <w:proofErr w:type="gramEnd"/>
      <w:r w:rsidRPr="00DE6DAB">
        <w:rPr>
          <w:iCs/>
          <w:color w:val="0000FF"/>
        </w:rPr>
        <w:t xml:space="preserve"> information for this person (telephone number and email address), in case of questions, and provide an alternate point of contact, if applicable.</w:t>
      </w:r>
    </w:p>
    <w:p w14:paraId="10DFF966" w14:textId="77777777" w:rsidR="00413073" w:rsidRPr="00E738AB" w:rsidRDefault="00000000">
      <w:pPr>
        <w:spacing w:after="0" w:line="240" w:lineRule="auto"/>
      </w:pPr>
      <w:bookmarkStart w:id="39" w:name="_Hlk215574516"/>
      <w:bookmarkEnd w:id="37"/>
      <w:r w:rsidRPr="00E738AB">
        <w:t>Name: ________________________________________________________________</w:t>
      </w:r>
    </w:p>
    <w:p w14:paraId="7B6F66F6" w14:textId="77777777" w:rsidR="00413073" w:rsidRPr="00E738AB" w:rsidRDefault="00000000">
      <w:pPr>
        <w:spacing w:after="0" w:line="240" w:lineRule="auto"/>
      </w:pPr>
      <w:r w:rsidRPr="00E738AB">
        <w:t>Title/Position: __________________________________________________________</w:t>
      </w:r>
    </w:p>
    <w:p w14:paraId="7BCDF24F" w14:textId="77777777" w:rsidR="00413073" w:rsidRPr="00E738AB" w:rsidRDefault="00000000">
      <w:pPr>
        <w:spacing w:after="0" w:line="240" w:lineRule="auto"/>
      </w:pPr>
      <w:r w:rsidRPr="00E738AB">
        <w:t xml:space="preserve">City/State/Zip </w:t>
      </w:r>
      <w:proofErr w:type="gramStart"/>
      <w:r w:rsidRPr="00E738AB">
        <w:t>Code:_</w:t>
      </w:r>
      <w:proofErr w:type="gramEnd"/>
      <w:r w:rsidRPr="00E738AB">
        <w:t>_____________________________________________________</w:t>
      </w:r>
    </w:p>
    <w:p w14:paraId="26D5C626" w14:textId="77777777" w:rsidR="00413073" w:rsidRPr="00E738AB" w:rsidRDefault="00000000">
      <w:pPr>
        <w:spacing w:after="0" w:line="240" w:lineRule="auto"/>
      </w:pPr>
      <w:r w:rsidRPr="00E738AB">
        <w:t>Telephone number: ______________________________________________________</w:t>
      </w:r>
    </w:p>
    <w:p w14:paraId="721F669C" w14:textId="77777777" w:rsidR="00413073" w:rsidRPr="00E738AB" w:rsidRDefault="00000000">
      <w:pPr>
        <w:spacing w:after="0" w:line="240" w:lineRule="auto"/>
      </w:pPr>
      <w:r w:rsidRPr="00E738AB">
        <w:rPr>
          <w:color w:val="000000"/>
        </w:rPr>
        <w:t>Email Address</w:t>
      </w:r>
      <w:r w:rsidRPr="00E738AB">
        <w:t>: _________________________________________________________</w:t>
      </w:r>
    </w:p>
    <w:p w14:paraId="39B06176" w14:textId="77777777" w:rsidR="00413073" w:rsidRPr="00E738AB" w:rsidRDefault="00000000">
      <w:pPr>
        <w:spacing w:after="0" w:line="240" w:lineRule="auto"/>
      </w:pPr>
      <w:r w:rsidRPr="00E738AB">
        <w:t>Alternate POC with contact information: _____________________________________</w:t>
      </w:r>
    </w:p>
    <w:p w14:paraId="3E97D032" w14:textId="0EEB0948" w:rsidR="00413073" w:rsidRPr="00DE6DAB" w:rsidRDefault="00000000">
      <w:pPr>
        <w:spacing w:line="240" w:lineRule="auto"/>
        <w:rPr>
          <w:color w:val="0000FF"/>
        </w:rPr>
      </w:pPr>
      <w:r w:rsidRPr="00E738AB">
        <w:rPr>
          <w:u w:val="single"/>
        </w:rPr>
        <w:br/>
      </w:r>
      <w:r w:rsidRPr="00E738AB">
        <w:rPr>
          <w:b/>
          <w:u w:val="single"/>
        </w:rPr>
        <w:t>Duties</w:t>
      </w:r>
      <w:r w:rsidRPr="00E738AB">
        <w:t xml:space="preserve">:  </w:t>
      </w:r>
      <w:r w:rsidRPr="00DE6DAB">
        <w:rPr>
          <w:color w:val="0000FF"/>
        </w:rPr>
        <w:t>FAR clause 52.219-9(e)</w:t>
      </w:r>
      <w:r w:rsidR="003D64A4" w:rsidRPr="00DE6DAB">
        <w:rPr>
          <w:color w:val="000000"/>
        </w:rPr>
        <w:t xml:space="preserve"> </w:t>
      </w:r>
      <w:r w:rsidR="003D64A4" w:rsidRPr="00DE6DAB">
        <w:rPr>
          <w:color w:val="0000FF"/>
        </w:rPr>
        <w:t>(</w:t>
      </w:r>
      <w:r w:rsidR="00772BFE" w:rsidRPr="00DE6DAB">
        <w:rPr>
          <w:color w:val="0000FF"/>
        </w:rPr>
        <w:t>NOV 2025</w:t>
      </w:r>
      <w:r w:rsidR="003D64A4" w:rsidRPr="00DE6DAB">
        <w:rPr>
          <w:color w:val="0000FF"/>
        </w:rPr>
        <w:t xml:space="preserve">) </w:t>
      </w:r>
      <w:r w:rsidRPr="00DE6DAB">
        <w:rPr>
          <w:color w:val="0000FF"/>
        </w:rPr>
        <w:t xml:space="preserve">requires that </w:t>
      </w:r>
      <w:proofErr w:type="gramStart"/>
      <w:r w:rsidRPr="00DE6DAB">
        <w:rPr>
          <w:color w:val="0000FF"/>
        </w:rPr>
        <w:t>in order to</w:t>
      </w:r>
      <w:proofErr w:type="gramEnd"/>
      <w:r w:rsidRPr="00DE6DAB">
        <w:rPr>
          <w:color w:val="0000FF"/>
        </w:rPr>
        <w:t xml:space="preserve"> effectively implement this plan to the extent consistent with efficient contract performance, the Contractor </w:t>
      </w:r>
      <w:r w:rsidRPr="00DE6DAB">
        <w:rPr>
          <w:b/>
          <w:color w:val="0000FF"/>
        </w:rPr>
        <w:t>shall</w:t>
      </w:r>
      <w:r w:rsidRPr="00DE6DAB">
        <w:rPr>
          <w:color w:val="0000FF"/>
        </w:rPr>
        <w:t xml:space="preserve"> perform the following functions.  Include these in the subcontracting plan, indicating your compliance with FAR 52.219-9(e)</w:t>
      </w:r>
      <w:r w:rsidR="003D64A4" w:rsidRPr="00DE6DAB">
        <w:rPr>
          <w:color w:val="0000FF"/>
        </w:rPr>
        <w:t xml:space="preserve"> (</w:t>
      </w:r>
      <w:r w:rsidR="00772BFE" w:rsidRPr="00DE6DAB">
        <w:rPr>
          <w:color w:val="0000FF"/>
        </w:rPr>
        <w:t>NOV 2025</w:t>
      </w:r>
      <w:r w:rsidR="003D64A4" w:rsidRPr="00DE6DAB">
        <w:rPr>
          <w:color w:val="0000FF"/>
        </w:rPr>
        <w:t>):</w:t>
      </w:r>
      <w:r w:rsidRPr="00DE6DAB">
        <w:rPr>
          <w:color w:val="0000FF"/>
        </w:rPr>
        <w:t xml:space="preserve"> </w:t>
      </w:r>
    </w:p>
    <w:bookmarkEnd w:id="39"/>
    <w:p w14:paraId="611AF052" w14:textId="77777777" w:rsidR="00413073" w:rsidRPr="00E738AB" w:rsidRDefault="00000000">
      <w:pPr>
        <w:spacing w:line="240" w:lineRule="auto"/>
        <w:rPr>
          <w:color w:val="000000"/>
        </w:rPr>
      </w:pPr>
      <w:r w:rsidRPr="00E738AB">
        <w:rPr>
          <w:color w:val="000000"/>
        </w:rPr>
        <w:t>1</w:t>
      </w:r>
      <w:proofErr w:type="gramStart"/>
      <w:r w:rsidRPr="00E738AB">
        <w:rPr>
          <w:color w:val="000000"/>
        </w:rPr>
        <w:t>.  Assist</w:t>
      </w:r>
      <w:proofErr w:type="gramEnd"/>
      <w:r w:rsidRPr="00E738AB">
        <w:rPr>
          <w:color w:val="000000"/>
        </w:rPr>
        <w:t xml:space="preserve"> SB, VOSB, SDVOSB, HUBZone, SDB and WOSB concerns by arranging solicitations, sufficient time for the preparation of bids, quantities, specifications, and delivery schedules </w:t>
      </w:r>
      <w:proofErr w:type="gramStart"/>
      <w:r w:rsidRPr="00E738AB">
        <w:rPr>
          <w:color w:val="000000"/>
        </w:rPr>
        <w:t>so as to</w:t>
      </w:r>
      <w:proofErr w:type="gramEnd"/>
      <w:r w:rsidRPr="00E738AB">
        <w:rPr>
          <w:color w:val="000000"/>
        </w:rPr>
        <w:t xml:space="preserve"> facil</w:t>
      </w:r>
      <w:r w:rsidRPr="00E738AB">
        <w:t>i</w:t>
      </w:r>
      <w:r w:rsidRPr="00E738AB">
        <w:rPr>
          <w:color w:val="000000"/>
        </w:rPr>
        <w:t xml:space="preserve">tate </w:t>
      </w:r>
      <w:proofErr w:type="gramStart"/>
      <w:r w:rsidRPr="00E738AB">
        <w:rPr>
          <w:color w:val="000000"/>
        </w:rPr>
        <w:t>the participation</w:t>
      </w:r>
      <w:proofErr w:type="gramEnd"/>
      <w:r w:rsidRPr="00E738AB">
        <w:rPr>
          <w:color w:val="000000"/>
        </w:rPr>
        <w:t xml:space="preserve"> by such concerns. Where the Contractor’s lists of potential </w:t>
      </w:r>
      <w:proofErr w:type="gramStart"/>
      <w:r w:rsidRPr="00E738AB">
        <w:rPr>
          <w:color w:val="000000"/>
        </w:rPr>
        <w:t>SB</w:t>
      </w:r>
      <w:proofErr w:type="gramEnd"/>
      <w:r w:rsidRPr="00E738AB">
        <w:rPr>
          <w:color w:val="000000"/>
        </w:rPr>
        <w:t xml:space="preserve">, VOSB, SDVOSB, HUBZone, SDB and WOSB subcontractors are excessively long, reasonable </w:t>
      </w:r>
      <w:proofErr w:type="gramStart"/>
      <w:r w:rsidRPr="00E738AB">
        <w:rPr>
          <w:color w:val="000000"/>
        </w:rPr>
        <w:t>effort</w:t>
      </w:r>
      <w:proofErr w:type="gramEnd"/>
      <w:r w:rsidRPr="00E738AB">
        <w:rPr>
          <w:color w:val="000000"/>
        </w:rPr>
        <w:t xml:space="preserve"> </w:t>
      </w:r>
      <w:proofErr w:type="gramStart"/>
      <w:r w:rsidRPr="00E738AB">
        <w:rPr>
          <w:color w:val="000000"/>
        </w:rPr>
        <w:t>shall</w:t>
      </w:r>
      <w:proofErr w:type="gramEnd"/>
      <w:r w:rsidRPr="00E738AB">
        <w:rPr>
          <w:color w:val="000000"/>
        </w:rPr>
        <w:t xml:space="preserve"> be made to give all such small business concerns an opportunity to compete over </w:t>
      </w:r>
      <w:proofErr w:type="gramStart"/>
      <w:r w:rsidRPr="00E738AB">
        <w:rPr>
          <w:color w:val="000000"/>
        </w:rPr>
        <w:t>a period of time</w:t>
      </w:r>
      <w:proofErr w:type="gramEnd"/>
      <w:r w:rsidRPr="00E738AB">
        <w:rPr>
          <w:color w:val="000000"/>
        </w:rPr>
        <w:t xml:space="preserve">. </w:t>
      </w:r>
    </w:p>
    <w:p w14:paraId="618251AE" w14:textId="77777777" w:rsidR="00413073" w:rsidRPr="00E738AB" w:rsidRDefault="00000000">
      <w:pPr>
        <w:spacing w:line="240" w:lineRule="auto"/>
        <w:rPr>
          <w:color w:val="000000"/>
        </w:rPr>
      </w:pPr>
      <w:r w:rsidRPr="00E738AB">
        <w:rPr>
          <w:color w:val="000000"/>
        </w:rPr>
        <w:t xml:space="preserve">2.  Provide adequate and timely consideration of the potentialities of SB, VOSB, SDVOSB, HUBZone, SDB and WOSB concerns in all “make-or-buy” decisions. </w:t>
      </w:r>
    </w:p>
    <w:p w14:paraId="5F845C85" w14:textId="77777777" w:rsidR="00413073" w:rsidRPr="00E738AB" w:rsidRDefault="00000000">
      <w:pPr>
        <w:spacing w:line="240" w:lineRule="auto"/>
        <w:rPr>
          <w:color w:val="000000"/>
        </w:rPr>
      </w:pPr>
      <w:r w:rsidRPr="00E738AB">
        <w:rPr>
          <w:color w:val="000000"/>
        </w:rPr>
        <w:lastRenderedPageBreak/>
        <w:t xml:space="preserve">3.  Counsel and discuss subcontracting opportunities with representatives of SB, VOSB, SDVOSB, HUBZone, SDB and WOSB firms. </w:t>
      </w:r>
    </w:p>
    <w:p w14:paraId="73DE5220" w14:textId="01AE5DB2" w:rsidR="00413073" w:rsidRPr="00E738AB" w:rsidRDefault="00000000">
      <w:pPr>
        <w:spacing w:line="240" w:lineRule="auto"/>
        <w:rPr>
          <w:color w:val="000000"/>
        </w:rPr>
      </w:pPr>
      <w:r w:rsidRPr="00E738AB">
        <w:rPr>
          <w:color w:val="000000"/>
        </w:rPr>
        <w:t xml:space="preserve">4.  Confirm that a subcontractor representing itself as a HUBZone small business concern is certified by SBA as a HUBZone small business concern </w:t>
      </w:r>
      <w:r w:rsidRPr="00E738AB">
        <w:t>by accessing SAM or by accessing the Small Business Search (SBS)</w:t>
      </w:r>
      <w:bookmarkStart w:id="40" w:name="_Hlk215571049"/>
      <w:r w:rsidR="00A84860" w:rsidRPr="00E738AB">
        <w:t xml:space="preserve"> </w:t>
      </w:r>
      <w:bookmarkStart w:id="41" w:name="_Hlk215574555"/>
      <w:r w:rsidR="00A84860" w:rsidRPr="00E738AB">
        <w:t>at https://search.certifications.sba.gov/</w:t>
      </w:r>
      <w:r w:rsidRPr="00E738AB">
        <w:rPr>
          <w:color w:val="000000"/>
        </w:rPr>
        <w:t>.</w:t>
      </w:r>
      <w:bookmarkEnd w:id="40"/>
      <w:bookmarkEnd w:id="41"/>
    </w:p>
    <w:p w14:paraId="33018079" w14:textId="77777777" w:rsidR="00413073" w:rsidRPr="00E738AB" w:rsidRDefault="00000000">
      <w:pPr>
        <w:spacing w:line="240" w:lineRule="auto"/>
        <w:rPr>
          <w:color w:val="000000"/>
        </w:rPr>
      </w:pPr>
      <w:r w:rsidRPr="00E738AB">
        <w:rPr>
          <w:color w:val="000000"/>
        </w:rPr>
        <w:t>5</w:t>
      </w:r>
      <w:proofErr w:type="gramStart"/>
      <w:r w:rsidRPr="00E738AB">
        <w:rPr>
          <w:color w:val="000000"/>
        </w:rPr>
        <w:t>.  Provide</w:t>
      </w:r>
      <w:proofErr w:type="gramEnd"/>
      <w:r w:rsidRPr="00E738AB">
        <w:rPr>
          <w:color w:val="000000"/>
        </w:rPr>
        <w:t xml:space="preserve"> notice to subcontractors concerning penalties and remedies for misrepresentations of business status as SB, VOSB, SDVOSB, HUBZone, SDB and WOSB for the purpose of obtaining a subcontract that is to be included as part or </w:t>
      </w:r>
      <w:proofErr w:type="gramStart"/>
      <w:r w:rsidRPr="00E738AB">
        <w:rPr>
          <w:color w:val="000000"/>
        </w:rPr>
        <w:t>all of</w:t>
      </w:r>
      <w:proofErr w:type="gramEnd"/>
      <w:r w:rsidRPr="00E738AB">
        <w:rPr>
          <w:color w:val="000000"/>
        </w:rPr>
        <w:t xml:space="preserve"> a goal contained in the Contractor’s subcontracting plan. </w:t>
      </w:r>
    </w:p>
    <w:p w14:paraId="5BAA7CB2" w14:textId="2E803042" w:rsidR="00413073" w:rsidRPr="00E738AB"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rsidRPr="00E738AB">
        <w:t>6. For all competitive subcontracts over the simplified acquisition threshold, as defined in FAR 2.101</w:t>
      </w:r>
      <w:r w:rsidR="00DE6DAB">
        <w:t xml:space="preserve"> </w:t>
      </w:r>
      <w:bookmarkStart w:id="42" w:name="_Hlk215574583"/>
      <w:r w:rsidR="00A84860" w:rsidRPr="00E738AB">
        <w:rPr>
          <w:color w:val="000000"/>
          <w:sz w:val="20"/>
          <w:szCs w:val="20"/>
        </w:rPr>
        <w:t>(</w:t>
      </w:r>
      <w:r w:rsidR="00A84860" w:rsidRPr="00DE6DAB">
        <w:rPr>
          <w:color w:val="000000"/>
        </w:rPr>
        <w:t>GSA Class Deviation RFO-2025-2</w:t>
      </w:r>
      <w:bookmarkEnd w:id="42"/>
      <w:r w:rsidR="00A84860" w:rsidRPr="00DE6DAB">
        <w:rPr>
          <w:color w:val="000000"/>
        </w:rPr>
        <w:t>)</w:t>
      </w:r>
      <w:r w:rsidRPr="00DE6DAB">
        <w:t xml:space="preserve"> on</w:t>
      </w:r>
      <w:r w:rsidRPr="00E738AB">
        <w:t xml:space="preserve">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HUBZone SB, SDB, or WOSB concern. </w:t>
      </w:r>
    </w:p>
    <w:p w14:paraId="367E913B" w14:textId="77777777" w:rsidR="00413073" w:rsidRPr="00E738AB"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rsidRPr="00E738AB">
        <w:t>7</w:t>
      </w:r>
      <w:proofErr w:type="gramStart"/>
      <w:r w:rsidRPr="00E738AB">
        <w:t>.  Assign</w:t>
      </w:r>
      <w:proofErr w:type="gramEnd"/>
      <w:r w:rsidRPr="00E738AB">
        <w:t xml:space="preserve"> each subcontract the NAICS code and corresponding size standard that best describes the </w:t>
      </w:r>
      <w:proofErr w:type="gramStart"/>
      <w:r w:rsidRPr="00E738AB">
        <w:t>principle</w:t>
      </w:r>
      <w:proofErr w:type="gramEnd"/>
      <w:r w:rsidRPr="00E738AB">
        <w:t xml:space="preserve"> purpose of the subcontract.</w:t>
      </w:r>
    </w:p>
    <w:p w14:paraId="309652BC" w14:textId="77777777" w:rsidR="00413073" w:rsidRPr="00E738AB"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rsidRPr="00E738AB">
        <w:t xml:space="preserve">Other ways the Plan Administrator will ensure the company meets the goals of the plan </w:t>
      </w:r>
      <w:r w:rsidRPr="00E738AB">
        <w:rPr>
          <w:b/>
        </w:rPr>
        <w:t xml:space="preserve">demonstrating “good faith effort” </w:t>
      </w:r>
      <w:r w:rsidRPr="00E738AB">
        <w:rPr>
          <w:color w:val="0000FF"/>
        </w:rPr>
        <w:t>[</w:t>
      </w:r>
      <w:r w:rsidRPr="00E738AB">
        <w:rPr>
          <w:b/>
          <w:i/>
          <w:color w:val="0000FF"/>
        </w:rPr>
        <w:t>Check those that will be done under this plan]</w:t>
      </w:r>
      <w:r w:rsidRPr="00E738AB">
        <w:t>:</w:t>
      </w:r>
    </w:p>
    <w:p w14:paraId="11F0C905"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Ensure periodic rotation of potential subcontractors on bidders’ lists.</w:t>
      </w:r>
    </w:p>
    <w:p w14:paraId="5D5C8CAC"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 xml:space="preserve">Ensure that SB, VOSB, SDVOSB, HUBZone, SDB and WOSB concerns are included on the bidders’ list for every subcontract solicitation for products and services they </w:t>
      </w:r>
      <w:proofErr w:type="gramStart"/>
      <w:r w:rsidRPr="00E738AB">
        <w:rPr>
          <w:color w:val="000000"/>
        </w:rPr>
        <w:t>are capable of providing</w:t>
      </w:r>
      <w:proofErr w:type="gramEnd"/>
      <w:r w:rsidRPr="00E738AB">
        <w:rPr>
          <w:color w:val="000000"/>
        </w:rPr>
        <w:t>.</w:t>
      </w:r>
    </w:p>
    <w:p w14:paraId="428D83BE"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Ensure that subcontract procurement “packages” are designed to permit the maximum possible participation of SB, VOSB, SDVOSB, HUBZone, SDB and WOSB concerns.</w:t>
      </w:r>
    </w:p>
    <w:p w14:paraId="4A03E105"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Review subcontract solicitations to remove statements, clauses, etc., which might tend to restrict or prohibit SB, VOSB, SDVOSB, HUBZone, SDB and WOSB concerns.</w:t>
      </w:r>
    </w:p>
    <w:p w14:paraId="11DC6438"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Ensure that the subcontract bid proposal review board documents its reasons for not selecting any low bids submitted by SB, VOSB, SDVOSB, HUBZone, SDB and WOSB concerns.</w:t>
      </w:r>
    </w:p>
    <w:p w14:paraId="4EFD854B"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Oversee the establishment and maintenance of contract and subcontract award records.</w:t>
      </w:r>
    </w:p>
    <w:p w14:paraId="6EEF7CFD"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Attend or arrange for the attendance of company counselors at Business Opportunity Workshops, Minority Business Enterprise Seminars, Trade Fairs, etc.</w:t>
      </w:r>
    </w:p>
    <w:p w14:paraId="749AE194"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Directly or indirectly counsel SB, VOSB, SDVOSB, HUBZone, SDB and WOSB concerns on subcontracting opportunities and how to prepare bids to the company.</w:t>
      </w:r>
    </w:p>
    <w:p w14:paraId="74CCEBB7"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Conduct or arrange training for purchasing personnel regarding the intent and impact of Section 8(d) of the Small Business Act on purchasing procedures</w:t>
      </w:r>
    </w:p>
    <w:p w14:paraId="747BBC8B"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lastRenderedPageBreak/>
        <w:t>____</w:t>
      </w:r>
      <w:r w:rsidRPr="00E738AB">
        <w:rPr>
          <w:color w:val="000000"/>
        </w:rPr>
        <w:t>Develop and maintain an incentive program for buyers that support the subcontracting program.</w:t>
      </w:r>
    </w:p>
    <w:p w14:paraId="49FD2472"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Monitor the company’s performance and make any adjustments necessary to achieve the subcontract plan goals.</w:t>
      </w:r>
    </w:p>
    <w:p w14:paraId="0F6BFE50" w14:textId="77777777" w:rsidR="00413073" w:rsidRPr="00E738AB"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E738AB">
        <w:t>____Prepare and submit timely reports as outlined in Section X.</w:t>
      </w:r>
    </w:p>
    <w:p w14:paraId="3D07EED2"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Coordinate the company’s activities during compliance reviews by Federal agencies</w:t>
      </w:r>
    </w:p>
    <w:p w14:paraId="7461CB1F"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rsidRPr="00E738AB">
        <w:t>____</w:t>
      </w:r>
      <w:r w:rsidRPr="00E738AB">
        <w:rPr>
          <w:color w:val="000000"/>
        </w:rPr>
        <w:t>Promote opportunities for small businesses on the company’s website</w:t>
      </w:r>
    </w:p>
    <w:p w14:paraId="66BA667C" w14:textId="77777777" w:rsidR="00413073" w:rsidRPr="00E738AB"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000000"/>
        </w:rPr>
      </w:pPr>
      <w:bookmarkStart w:id="43" w:name="_30j0zll" w:colFirst="0" w:colLast="0"/>
      <w:bookmarkEnd w:id="43"/>
      <w:r w:rsidRPr="00E738AB">
        <w:t>____</w:t>
      </w:r>
      <w:r w:rsidRPr="00E738AB">
        <w:rPr>
          <w:color w:val="000000"/>
        </w:rPr>
        <w:t>Additional Duties</w:t>
      </w:r>
      <w:proofErr w:type="gramStart"/>
      <w:r w:rsidRPr="00E738AB">
        <w:rPr>
          <w:color w:val="000000"/>
        </w:rPr>
        <w:t xml:space="preserve">:  </w:t>
      </w:r>
      <w:r w:rsidRPr="00E738AB">
        <w:rPr>
          <w:color w:val="0000FF"/>
        </w:rPr>
        <w:t>(</w:t>
      </w:r>
      <w:proofErr w:type="gramEnd"/>
      <w:r w:rsidRPr="00E738AB">
        <w:rPr>
          <w:i/>
          <w:color w:val="0000FF"/>
        </w:rPr>
        <w:t>If your company or program administrator will perform additional subcontracting duties not shown above, please identify them here):</w:t>
      </w:r>
    </w:p>
    <w:p w14:paraId="17FA9790" w14:textId="77777777" w:rsidR="00413073" w:rsidRPr="00E738AB" w:rsidRDefault="00000000">
      <w:pPr>
        <w:spacing w:line="240" w:lineRule="auto"/>
      </w:pPr>
      <w:r w:rsidRPr="00E738AB">
        <w:t>______________________________________________________________________</w:t>
      </w:r>
    </w:p>
    <w:p w14:paraId="0395341A" w14:textId="77777777" w:rsidR="00413073" w:rsidRPr="00E738AB" w:rsidRDefault="00000000">
      <w:pPr>
        <w:spacing w:line="240" w:lineRule="auto"/>
      </w:pPr>
      <w:r w:rsidRPr="00E738AB">
        <w:t>______________________________________________________________________</w:t>
      </w:r>
    </w:p>
    <w:p w14:paraId="0DFC732F" w14:textId="77777777" w:rsidR="00413073" w:rsidRPr="00E738AB" w:rsidRDefault="00000000">
      <w:pPr>
        <w:spacing w:line="240" w:lineRule="auto"/>
      </w:pPr>
      <w:r w:rsidRPr="00E738AB">
        <w:t>______________________________________________________________________</w:t>
      </w:r>
    </w:p>
    <w:p w14:paraId="28DB8C38" w14:textId="6C34D981" w:rsidR="00413073" w:rsidRPr="00DE6DAB" w:rsidRDefault="00000000">
      <w:pPr>
        <w:spacing w:line="240" w:lineRule="auto"/>
        <w:rPr>
          <w:iCs/>
        </w:rPr>
      </w:pPr>
      <w:r w:rsidRPr="00E738AB">
        <w:rPr>
          <w:b/>
        </w:rPr>
        <w:t>VIII.</w:t>
      </w:r>
      <w:r w:rsidRPr="00E738AB">
        <w:rPr>
          <w:b/>
        </w:rPr>
        <w:tab/>
      </w:r>
      <w:r w:rsidRPr="00E738AB">
        <w:rPr>
          <w:b/>
          <w:u w:val="single"/>
        </w:rPr>
        <w:t>EQUITABLE OPPORTUNITY</w:t>
      </w:r>
      <w:proofErr w:type="gramStart"/>
      <w:r w:rsidRPr="00E738AB">
        <w:rPr>
          <w:b/>
        </w:rPr>
        <w:t xml:space="preserve">:  </w:t>
      </w:r>
      <w:r w:rsidRPr="00DE6DAB">
        <w:rPr>
          <w:iCs/>
          <w:color w:val="0000FF"/>
        </w:rPr>
        <w:t>FAR</w:t>
      </w:r>
      <w:proofErr w:type="gramEnd"/>
      <w:r w:rsidRPr="00DE6DAB">
        <w:rPr>
          <w:iCs/>
          <w:color w:val="0000FF"/>
        </w:rPr>
        <w:t xml:space="preserve"> clause 52.219-9(d)(8)</w:t>
      </w:r>
      <w:r w:rsidR="00A84860" w:rsidRPr="00DE6DAB">
        <w:rPr>
          <w:iCs/>
          <w:color w:val="0000FF"/>
        </w:rPr>
        <w:t xml:space="preserve"> (</w:t>
      </w:r>
      <w:r w:rsidR="00772BFE" w:rsidRPr="00DE6DAB">
        <w:rPr>
          <w:iCs/>
          <w:color w:val="0000FF"/>
        </w:rPr>
        <w:t>NOV 2025</w:t>
      </w:r>
      <w:r w:rsidR="00A84860" w:rsidRPr="00DE6DAB">
        <w:rPr>
          <w:iCs/>
          <w:color w:val="0000FF"/>
        </w:rPr>
        <w:t>)</w:t>
      </w:r>
      <w:r w:rsidRPr="00DE6DAB">
        <w:rPr>
          <w:iCs/>
          <w:color w:val="0000FF"/>
        </w:rPr>
        <w:t xml:space="preserve"> requires a </w:t>
      </w:r>
      <w:r w:rsidRPr="00DE6DAB">
        <w:rPr>
          <w:iCs/>
          <w:color w:val="0000FF"/>
          <w:u w:val="single"/>
        </w:rPr>
        <w:t>description</w:t>
      </w:r>
      <w:r w:rsidRPr="00DE6DAB">
        <w:rPr>
          <w:iCs/>
          <w:color w:val="0000FF"/>
        </w:rPr>
        <w:t xml:space="preserve"> of the efforts the Offeror will make to </w:t>
      </w:r>
      <w:proofErr w:type="gramStart"/>
      <w:r w:rsidRPr="00DE6DAB">
        <w:rPr>
          <w:iCs/>
          <w:color w:val="0000FF"/>
        </w:rPr>
        <w:t>assure</w:t>
      </w:r>
      <w:proofErr w:type="gramEnd"/>
      <w:r w:rsidRPr="00DE6DAB">
        <w:rPr>
          <w:iCs/>
          <w:color w:val="0000FF"/>
        </w:rPr>
        <w:t xml:space="preserve"> that SB, VOSB, SDVOSB, HUBZone, SDB and WOSB concerns have an equitable opportunity to compete for subcontracts.  </w:t>
      </w:r>
    </w:p>
    <w:p w14:paraId="099F1863" w14:textId="77777777" w:rsidR="00413073" w:rsidRPr="00E738AB" w:rsidRDefault="00000000">
      <w:pPr>
        <w:spacing w:line="240" w:lineRule="auto"/>
      </w:pPr>
      <w:r w:rsidRPr="00E738AB">
        <w:t>[</w:t>
      </w:r>
      <w:r w:rsidRPr="00E738AB">
        <w:rPr>
          <w:b/>
          <w:color w:val="C0504D" w:themeColor="accent2"/>
          <w:u w:val="single"/>
        </w:rPr>
        <w:t>Company Name</w:t>
      </w:r>
      <w:r w:rsidRPr="00E738AB">
        <w:t xml:space="preserve">] will make every effort to ensure that all small business concerns have an equitable opportunity to compete for subcontracts.  These efforts may include one or more of the following activities: </w:t>
      </w:r>
      <w:r w:rsidRPr="00E738AB">
        <w:rPr>
          <w:color w:val="0000FF"/>
        </w:rPr>
        <w:t>(</w:t>
      </w:r>
      <w:r w:rsidRPr="00E738AB">
        <w:rPr>
          <w:i/>
          <w:color w:val="0000FF"/>
        </w:rPr>
        <w:t>please</w:t>
      </w:r>
      <w:r w:rsidRPr="00E738AB">
        <w:rPr>
          <w:color w:val="0000FF"/>
        </w:rPr>
        <w:t xml:space="preserve"> </w:t>
      </w:r>
      <w:r w:rsidRPr="00E738AB">
        <w:rPr>
          <w:i/>
          <w:color w:val="0000FF"/>
        </w:rPr>
        <w:t>indicate which of the following apply or adapt the list to fit your company’s efforts</w:t>
      </w:r>
      <w:r w:rsidRPr="00E738AB">
        <w:rPr>
          <w:color w:val="0000FF"/>
        </w:rPr>
        <w:t>)</w:t>
      </w:r>
      <w:r w:rsidRPr="00E738AB">
        <w:t xml:space="preserve">  </w:t>
      </w:r>
    </w:p>
    <w:p w14:paraId="377751DA" w14:textId="77777777" w:rsidR="00413073" w:rsidRPr="00E738AB" w:rsidRDefault="00000000">
      <w:pPr>
        <w:spacing w:line="240" w:lineRule="auto"/>
      </w:pPr>
      <w:r w:rsidRPr="00E738AB">
        <w:t xml:space="preserve">A. Outreach efforts to obtain sources: </w:t>
      </w:r>
    </w:p>
    <w:p w14:paraId="778BE166" w14:textId="77777777" w:rsidR="00413073" w:rsidRPr="00E738AB" w:rsidRDefault="00000000">
      <w:pPr>
        <w:spacing w:line="240" w:lineRule="auto"/>
        <w:ind w:left="720"/>
      </w:pPr>
      <w:r w:rsidRPr="00E738AB">
        <w:t>___ Contacting minority and small business trade associations</w:t>
      </w:r>
    </w:p>
    <w:p w14:paraId="4C52F1A7" w14:textId="44EBBD31" w:rsidR="00413073" w:rsidRPr="00E738AB" w:rsidRDefault="00000000">
      <w:pPr>
        <w:spacing w:line="240" w:lineRule="auto"/>
        <w:ind w:left="720"/>
      </w:pPr>
      <w:r w:rsidRPr="00E738AB">
        <w:t>___ Contact</w:t>
      </w:r>
      <w:r w:rsidR="00BE0E54">
        <w:t>ing</w:t>
      </w:r>
      <w:r w:rsidRPr="00E738AB">
        <w:t xml:space="preserve"> business development organizations</w:t>
      </w:r>
    </w:p>
    <w:p w14:paraId="250D6737" w14:textId="20518428" w:rsidR="00413073" w:rsidRPr="00E738AB" w:rsidRDefault="00000000">
      <w:pPr>
        <w:spacing w:line="240" w:lineRule="auto"/>
        <w:ind w:left="1170" w:hanging="450"/>
      </w:pPr>
      <w:r w:rsidRPr="00E738AB">
        <w:t xml:space="preserve">___ Requesting sources from the SBA’s </w:t>
      </w:r>
      <w:hyperlink r:id="rId18">
        <w:r w:rsidR="00413073" w:rsidRPr="00E738AB">
          <w:rPr>
            <w:color w:val="1155CC"/>
            <w:u w:val="single"/>
          </w:rPr>
          <w:t>Small Business Search</w:t>
        </w:r>
      </w:hyperlink>
      <w:r w:rsidRPr="00E738AB">
        <w:t xml:space="preserve"> and/or the SAM.gov database </w:t>
      </w:r>
    </w:p>
    <w:p w14:paraId="5998052B" w14:textId="77777777" w:rsidR="00C230C2" w:rsidRDefault="00000000">
      <w:pPr>
        <w:spacing w:line="240" w:lineRule="auto"/>
        <w:ind w:left="1170" w:hanging="450"/>
      </w:pPr>
      <w:r w:rsidRPr="00E738AB">
        <w:t>___ Attend</w:t>
      </w:r>
      <w:r w:rsidR="00BE0E54">
        <w:t>ing</w:t>
      </w:r>
      <w:r w:rsidRPr="00E738AB">
        <w:t xml:space="preserve"> small a</w:t>
      </w:r>
    </w:p>
    <w:p w14:paraId="0E3D70C4" w14:textId="7BE6A013" w:rsidR="00413073" w:rsidRPr="00E738AB" w:rsidRDefault="00000000">
      <w:pPr>
        <w:spacing w:line="240" w:lineRule="auto"/>
        <w:ind w:left="1170" w:hanging="450"/>
      </w:pPr>
      <w:proofErr w:type="spellStart"/>
      <w:r w:rsidRPr="00E738AB">
        <w:t>nd</w:t>
      </w:r>
      <w:proofErr w:type="spellEnd"/>
      <w:r w:rsidRPr="00E738AB">
        <w:t xml:space="preserve"> minority business trade fairs and procurement conferences</w:t>
      </w:r>
    </w:p>
    <w:p w14:paraId="661BC320" w14:textId="77777777" w:rsidR="00413073" w:rsidRPr="00E738AB" w:rsidRDefault="00000000">
      <w:pPr>
        <w:spacing w:line="240" w:lineRule="auto"/>
      </w:pPr>
      <w:r w:rsidRPr="00E738AB">
        <w:t>B. Internal efforts to guide and encourage purchasing personnel:</w:t>
      </w:r>
    </w:p>
    <w:p w14:paraId="52199E1B" w14:textId="46677DC6" w:rsidR="00413073" w:rsidRPr="00E738AB" w:rsidRDefault="00000000">
      <w:pPr>
        <w:spacing w:line="240" w:lineRule="auto"/>
        <w:ind w:left="720"/>
      </w:pPr>
      <w:r w:rsidRPr="00E738AB">
        <w:t>___ Present</w:t>
      </w:r>
      <w:r w:rsidR="00BE0E54">
        <w:t>ing</w:t>
      </w:r>
      <w:r w:rsidRPr="00E738AB">
        <w:t xml:space="preserve"> workshops, seminars, and training programs</w:t>
      </w:r>
    </w:p>
    <w:p w14:paraId="3BD358D6" w14:textId="77777777" w:rsidR="00413073" w:rsidRPr="00E738AB" w:rsidRDefault="00000000">
      <w:pPr>
        <w:spacing w:line="240" w:lineRule="auto"/>
        <w:ind w:left="720"/>
      </w:pPr>
      <w:r w:rsidRPr="00E738AB">
        <w:t>___ Establishing, maintaining, and using small, HUBZone small, small disadvantaged, women-owned small, veteran-owned small, and service-disabled veteran-owned small business source lists, guides, and other data for soliciting subcontracts</w:t>
      </w:r>
    </w:p>
    <w:p w14:paraId="3603DA37" w14:textId="77777777" w:rsidR="00413073" w:rsidRPr="00E738AB" w:rsidRDefault="00000000">
      <w:pPr>
        <w:spacing w:line="240" w:lineRule="auto"/>
        <w:ind w:left="720"/>
      </w:pPr>
      <w:r w:rsidRPr="00E738AB">
        <w:lastRenderedPageBreak/>
        <w:t>___ Monitoring activities to evaluate compliance with the subcontracting plan</w:t>
      </w:r>
    </w:p>
    <w:p w14:paraId="4CD74CF7" w14:textId="77777777" w:rsidR="00413073" w:rsidRPr="00E738AB" w:rsidRDefault="00000000">
      <w:pPr>
        <w:spacing w:line="240" w:lineRule="auto"/>
      </w:pPr>
      <w:proofErr w:type="gramStart"/>
      <w:r w:rsidRPr="00E738AB">
        <w:t xml:space="preserve">C. Other efforts:  </w:t>
      </w:r>
      <w:r w:rsidRPr="00E738AB">
        <w:rPr>
          <w:color w:val="0000FF"/>
        </w:rPr>
        <w:t>(</w:t>
      </w:r>
      <w:proofErr w:type="gramEnd"/>
      <w:r w:rsidRPr="00E738AB">
        <w:rPr>
          <w:i/>
          <w:color w:val="0000FF"/>
        </w:rPr>
        <w:t>Please describe below</w:t>
      </w:r>
      <w:r w:rsidRPr="00E738AB">
        <w:rPr>
          <w:color w:val="0000FF"/>
        </w:rPr>
        <w:t>.)</w:t>
      </w:r>
    </w:p>
    <w:p w14:paraId="7AB08987" w14:textId="77777777" w:rsidR="00413073" w:rsidRPr="00E738AB" w:rsidRDefault="00000000">
      <w:pPr>
        <w:spacing w:line="240" w:lineRule="auto"/>
      </w:pPr>
      <w:r w:rsidRPr="00E738AB">
        <w:t>______________________________________________________________________</w:t>
      </w:r>
    </w:p>
    <w:p w14:paraId="6198EC2A" w14:textId="77777777" w:rsidR="00413073" w:rsidRPr="00E738AB" w:rsidRDefault="00000000">
      <w:pPr>
        <w:spacing w:line="240" w:lineRule="auto"/>
      </w:pPr>
      <w:r w:rsidRPr="00E738AB">
        <w:t>______________________________________________________________________</w:t>
      </w:r>
    </w:p>
    <w:p w14:paraId="42A8E54B" w14:textId="77777777" w:rsidR="00413073" w:rsidRPr="00E738AB" w:rsidRDefault="00000000">
      <w:pPr>
        <w:spacing w:line="240" w:lineRule="auto"/>
      </w:pPr>
      <w:r w:rsidRPr="00E738AB">
        <w:t>______________________________________________________________________</w:t>
      </w:r>
    </w:p>
    <w:p w14:paraId="64714682" w14:textId="68B1D51A" w:rsidR="00413073" w:rsidRPr="00E738AB" w:rsidRDefault="00000000">
      <w:pPr>
        <w:spacing w:line="240" w:lineRule="auto"/>
      </w:pPr>
      <w:r w:rsidRPr="00E738AB">
        <w:rPr>
          <w:b/>
        </w:rPr>
        <w:t>IX.</w:t>
      </w:r>
      <w:r w:rsidRPr="00E738AB">
        <w:rPr>
          <w:b/>
        </w:rPr>
        <w:tab/>
      </w:r>
      <w:r w:rsidRPr="00E738AB">
        <w:rPr>
          <w:b/>
          <w:u w:val="single"/>
        </w:rPr>
        <w:t>ASSURANCES OF CLAUSE INCLUSION AND FLOW DOWN:</w:t>
      </w:r>
      <w:r w:rsidRPr="00E738AB">
        <w:rPr>
          <w:b/>
        </w:rPr>
        <w:t xml:space="preserve">                      </w:t>
      </w:r>
      <w:r w:rsidRPr="00DE6DAB">
        <w:rPr>
          <w:iCs/>
          <w:color w:val="0000FF"/>
        </w:rPr>
        <w:t xml:space="preserve">FAR clause 52.219-9(d)(9) </w:t>
      </w:r>
      <w:r w:rsidR="00A84860" w:rsidRPr="00DE6DAB">
        <w:rPr>
          <w:iCs/>
          <w:color w:val="0000FF"/>
        </w:rPr>
        <w:t>(</w:t>
      </w:r>
      <w:r w:rsidR="00772BFE" w:rsidRPr="00DE6DAB">
        <w:rPr>
          <w:iCs/>
          <w:color w:val="0000FF"/>
        </w:rPr>
        <w:t>NOV 2025</w:t>
      </w:r>
      <w:r w:rsidR="00A84860" w:rsidRPr="00DE6DAB">
        <w:rPr>
          <w:iCs/>
          <w:color w:val="0000FF"/>
        </w:rPr>
        <w:t xml:space="preserve">) </w:t>
      </w:r>
      <w:r w:rsidRPr="00DE6DAB">
        <w:rPr>
          <w:iCs/>
          <w:color w:val="0000FF"/>
        </w:rPr>
        <w:t>requires assurances that the Offeror will include the clause at 52.219-8, Utilization of Small Business Concerns</w:t>
      </w:r>
      <w:r w:rsidR="00BE0E54">
        <w:rPr>
          <w:iCs/>
          <w:color w:val="0000FF"/>
        </w:rPr>
        <w:t xml:space="preserve"> (NOV 2025),</w:t>
      </w:r>
      <w:r w:rsidR="00BE0E54" w:rsidRPr="00DE6DAB">
        <w:rPr>
          <w:iCs/>
          <w:color w:val="0000FF"/>
        </w:rPr>
        <w:t xml:space="preserve"> </w:t>
      </w:r>
      <w:r w:rsidRPr="00DE6DAB">
        <w:rPr>
          <w:iCs/>
          <w:color w:val="0000FF"/>
        </w:rPr>
        <w:t>in all subcontracts that offer further subcontracting opportunities, and that the Offeror will require all subcontractors (except small business concerns</w:t>
      </w:r>
      <w:r w:rsidR="00B07286" w:rsidRPr="00DE6DAB">
        <w:rPr>
          <w:iCs/>
          <w:color w:val="0000FF"/>
        </w:rPr>
        <w:t>, including entities that are treated as small business concerns by statute for certain purposes (e.g. ANCs, see 13 CFR 125.3(b)(2)</w:t>
      </w:r>
      <w:r w:rsidRPr="00DE6DAB">
        <w:rPr>
          <w:iCs/>
          <w:color w:val="0000FF"/>
        </w:rPr>
        <w:t xml:space="preserve">) that receive subcontracts in excess of the subcontracting plan threshold </w:t>
      </w:r>
      <w:r w:rsidR="00B07286" w:rsidRPr="00DE6DAB">
        <w:rPr>
          <w:iCs/>
          <w:color w:val="0000FF"/>
        </w:rPr>
        <w:t xml:space="preserve">specified </w:t>
      </w:r>
      <w:r w:rsidRPr="00DE6DAB">
        <w:rPr>
          <w:iCs/>
          <w:color w:val="0000FF"/>
        </w:rPr>
        <w:t xml:space="preserve">in FAR </w:t>
      </w:r>
      <w:bookmarkStart w:id="44" w:name="_Hlk215574779"/>
      <w:bookmarkStart w:id="45" w:name="_Hlk215571191"/>
      <w:r w:rsidR="00A84860" w:rsidRPr="00DE6DAB">
        <w:rPr>
          <w:iCs/>
          <w:color w:val="0000FF"/>
        </w:rPr>
        <w:t>19.109(a) (GSA Class Deviation RFO-2025-19)</w:t>
      </w:r>
      <w:r w:rsidR="00B07286" w:rsidRPr="00DE6DAB">
        <w:rPr>
          <w:iCs/>
          <w:color w:val="0000FF"/>
        </w:rPr>
        <w:t xml:space="preserve"> </w:t>
      </w:r>
      <w:bookmarkEnd w:id="44"/>
      <w:bookmarkEnd w:id="45"/>
      <w:r w:rsidR="00B07286" w:rsidRPr="00DE6DAB">
        <w:rPr>
          <w:iCs/>
          <w:color w:val="0000FF"/>
        </w:rPr>
        <w:t xml:space="preserve">on the date of subcontract award, </w:t>
      </w:r>
      <w:r w:rsidRPr="00DE6DAB">
        <w:rPr>
          <w:iCs/>
          <w:color w:val="0000FF"/>
        </w:rPr>
        <w:t>with further subcontracting possibilities to adopt a subcontracting plan that complies with the requirements of this clause.</w:t>
      </w:r>
      <w:r w:rsidR="00A84860" w:rsidRPr="00E738AB">
        <w:rPr>
          <w:i/>
          <w:color w:val="0000FF"/>
        </w:rPr>
        <w:t xml:space="preserve"> </w:t>
      </w:r>
    </w:p>
    <w:p w14:paraId="68AAE861" w14:textId="335D0C56" w:rsidR="00413073" w:rsidRPr="00E738AB" w:rsidRDefault="00000000">
      <w:pPr>
        <w:spacing w:line="240" w:lineRule="auto"/>
      </w:pPr>
      <w:r w:rsidRPr="00E738AB">
        <w:t>[</w:t>
      </w:r>
      <w:r w:rsidRPr="00E738AB">
        <w:rPr>
          <w:b/>
          <w:color w:val="C0504D" w:themeColor="accent2"/>
          <w:u w:val="single"/>
        </w:rPr>
        <w:t>Company Name</w:t>
      </w:r>
      <w:r w:rsidRPr="00E738AB">
        <w:t>] agrees to include the FAR Clause 52.219-8, “Utilization of Small Business Concerns</w:t>
      </w:r>
      <w:r w:rsidRPr="00DE6DAB">
        <w:t>”</w:t>
      </w:r>
      <w:r w:rsidR="00A84860" w:rsidRPr="00DE6DAB">
        <w:t xml:space="preserve"> </w:t>
      </w:r>
      <w:r w:rsidR="00A84860" w:rsidRPr="00DE6DAB">
        <w:rPr>
          <w:color w:val="000000"/>
        </w:rPr>
        <w:t>(</w:t>
      </w:r>
      <w:r w:rsidR="00772BFE" w:rsidRPr="00DE6DAB">
        <w:rPr>
          <w:color w:val="000000"/>
        </w:rPr>
        <w:t>NOV 2025</w:t>
      </w:r>
      <w:r w:rsidR="00A84860" w:rsidRPr="00DE6DAB">
        <w:rPr>
          <w:color w:val="000000"/>
        </w:rPr>
        <w:t>)</w:t>
      </w:r>
      <w:r w:rsidRPr="00DE6DAB">
        <w:t xml:space="preserve"> in</w:t>
      </w:r>
      <w:r w:rsidRPr="00E738AB">
        <w:t xml:space="preserve"> all subcontracts that offer further subcontracting opportunities, and will require all subcontractors (</w:t>
      </w:r>
      <w:r w:rsidRPr="00E738AB">
        <w:rPr>
          <w:i/>
        </w:rPr>
        <w:t>except small business concerns</w:t>
      </w:r>
      <w:r w:rsidR="00B07286" w:rsidRPr="00E738AB">
        <w:rPr>
          <w:i/>
          <w:color w:val="0000FF"/>
        </w:rPr>
        <w:t xml:space="preserve">, </w:t>
      </w:r>
      <w:r w:rsidR="00B07286" w:rsidRPr="00A2519B">
        <w:rPr>
          <w:i/>
        </w:rPr>
        <w:t>including entities that are treated as small business concerns by statute for certain purposes (e.g. ANCs, see 13 CFR 125.3(b)(2)</w:t>
      </w:r>
      <w:r w:rsidRPr="00A2519B">
        <w:t xml:space="preserve">) </w:t>
      </w:r>
      <w:r w:rsidRPr="00E738AB">
        <w:t xml:space="preserve">that receive subcontracts in excess of the subcontracting plan threshold </w:t>
      </w:r>
      <w:r w:rsidR="00B07286" w:rsidRPr="00E738AB">
        <w:t xml:space="preserve">specified </w:t>
      </w:r>
      <w:r w:rsidRPr="00E738AB">
        <w:t xml:space="preserve">in </w:t>
      </w:r>
      <w:r w:rsidRPr="00A2519B">
        <w:t xml:space="preserve">FAR </w:t>
      </w:r>
      <w:bookmarkStart w:id="46" w:name="_Hlk215574831"/>
      <w:bookmarkStart w:id="47" w:name="_Hlk215571257"/>
      <w:r w:rsidR="00A84860" w:rsidRPr="00A2519B">
        <w:t xml:space="preserve">19.109(a) </w:t>
      </w:r>
      <w:r w:rsidR="00A84860" w:rsidRPr="00A2519B">
        <w:rPr>
          <w:color w:val="000000"/>
        </w:rPr>
        <w:t>(GSA Class Deviation RFO-2025-19)</w:t>
      </w:r>
      <w:r w:rsidR="00A84860" w:rsidRPr="00E738AB">
        <w:rPr>
          <w:i/>
          <w:color w:val="0000FF"/>
        </w:rPr>
        <w:t xml:space="preserve"> </w:t>
      </w:r>
      <w:bookmarkEnd w:id="46"/>
      <w:r w:rsidR="00B07286" w:rsidRPr="00E738AB">
        <w:t>on the date of subcontract award</w:t>
      </w:r>
      <w:r w:rsidRPr="00E738AB">
        <w:t xml:space="preserve"> to adopt a subcontracting plan that complies with the requirements of the clause at 52.219-9, Small Business Subcontracting </w:t>
      </w:r>
      <w:r w:rsidRPr="00E8323C">
        <w:t>Plan</w:t>
      </w:r>
      <w:r w:rsidR="00A84860" w:rsidRPr="00E8323C">
        <w:t xml:space="preserve"> </w:t>
      </w:r>
      <w:r w:rsidR="00A84860" w:rsidRPr="00E8323C">
        <w:rPr>
          <w:color w:val="000000"/>
        </w:rPr>
        <w:t>(</w:t>
      </w:r>
      <w:r w:rsidR="00772BFE">
        <w:rPr>
          <w:color w:val="000000"/>
        </w:rPr>
        <w:t>NOV 2025</w:t>
      </w:r>
      <w:r w:rsidR="00A84860" w:rsidRPr="00E8323C">
        <w:rPr>
          <w:color w:val="000000"/>
        </w:rPr>
        <w:t>)</w:t>
      </w:r>
      <w:r w:rsidRPr="00E8323C">
        <w:t>.</w:t>
      </w:r>
    </w:p>
    <w:bookmarkEnd w:id="47"/>
    <w:p w14:paraId="7FA1B471" w14:textId="0FD45A4F" w:rsidR="00413073" w:rsidRPr="00E738AB" w:rsidRDefault="00000000">
      <w:pPr>
        <w:spacing w:line="240" w:lineRule="auto"/>
        <w:rPr>
          <w:i/>
          <w:color w:val="0000FF"/>
        </w:rPr>
      </w:pPr>
      <w:r w:rsidRPr="00E738AB">
        <w:rPr>
          <w:b/>
        </w:rPr>
        <w:t>X.</w:t>
      </w:r>
      <w:r w:rsidRPr="00E738AB">
        <w:rPr>
          <w:b/>
        </w:rPr>
        <w:tab/>
      </w:r>
      <w:r w:rsidRPr="00E738AB">
        <w:rPr>
          <w:b/>
          <w:u w:val="single"/>
        </w:rPr>
        <w:t>REPORTING AND COOPERATION</w:t>
      </w:r>
      <w:proofErr w:type="gramStart"/>
      <w:r w:rsidRPr="00E738AB">
        <w:rPr>
          <w:b/>
          <w:u w:val="single"/>
        </w:rPr>
        <w:t>:</w:t>
      </w:r>
      <w:r w:rsidRPr="00E738AB">
        <w:rPr>
          <w:b/>
        </w:rPr>
        <w:t xml:space="preserve">  </w:t>
      </w:r>
      <w:r w:rsidRPr="00DE6DAB">
        <w:rPr>
          <w:iCs/>
          <w:color w:val="0000FF"/>
        </w:rPr>
        <w:t>FAR</w:t>
      </w:r>
      <w:proofErr w:type="gramEnd"/>
      <w:r w:rsidRPr="00DE6DAB">
        <w:rPr>
          <w:iCs/>
          <w:color w:val="0000FF"/>
        </w:rPr>
        <w:t xml:space="preserve"> clause 52.219-9(d)(10)</w:t>
      </w:r>
      <w:r w:rsidR="00A84860" w:rsidRPr="00DE6DAB">
        <w:rPr>
          <w:iCs/>
          <w:color w:val="0000FF"/>
        </w:rPr>
        <w:t xml:space="preserve"> </w:t>
      </w:r>
      <w:bookmarkStart w:id="48" w:name="_Hlk215571280"/>
      <w:r w:rsidR="00A84860" w:rsidRPr="00DE6DAB">
        <w:rPr>
          <w:iCs/>
          <w:color w:val="0000FF"/>
        </w:rPr>
        <w:t>(</w:t>
      </w:r>
      <w:r w:rsidR="00772BFE" w:rsidRPr="00DE6DAB">
        <w:rPr>
          <w:iCs/>
          <w:color w:val="0000FF"/>
        </w:rPr>
        <w:t>NOV 2025</w:t>
      </w:r>
      <w:r w:rsidR="00A84860" w:rsidRPr="00DE6DAB">
        <w:rPr>
          <w:iCs/>
          <w:color w:val="0000FF"/>
        </w:rPr>
        <w:t>)</w:t>
      </w:r>
      <w:r w:rsidRPr="00DE6DAB">
        <w:rPr>
          <w:iCs/>
          <w:color w:val="0000FF"/>
        </w:rPr>
        <w:t xml:space="preserve"> </w:t>
      </w:r>
      <w:bookmarkEnd w:id="48"/>
      <w:r w:rsidRPr="00DE6DAB">
        <w:rPr>
          <w:iCs/>
          <w:color w:val="0000FF"/>
        </w:rPr>
        <w:t>requires assurances that the offeror will do the following:</w:t>
      </w:r>
      <w:r w:rsidRPr="00DE6DAB">
        <w:rPr>
          <w:i/>
          <w:color w:val="0000FF"/>
        </w:rPr>
        <w:t xml:space="preserve">  </w:t>
      </w:r>
    </w:p>
    <w:p w14:paraId="79943FC5" w14:textId="77777777" w:rsidR="00413073" w:rsidRPr="00E738AB" w:rsidRDefault="00000000">
      <w:pPr>
        <w:spacing w:after="0" w:line="240" w:lineRule="auto"/>
      </w:pPr>
      <w:r w:rsidRPr="00E738AB">
        <w:t>[</w:t>
      </w:r>
      <w:r w:rsidRPr="00E738AB">
        <w:rPr>
          <w:b/>
          <w:color w:val="C0504D" w:themeColor="accent2"/>
          <w:u w:val="single"/>
        </w:rPr>
        <w:t>Company Name</w:t>
      </w:r>
      <w:r w:rsidRPr="00E738AB">
        <w:t xml:space="preserve">] agrees to: </w:t>
      </w:r>
    </w:p>
    <w:p w14:paraId="475F57FC" w14:textId="77777777" w:rsidR="00413073" w:rsidRPr="00E738AB" w:rsidRDefault="00000000" w:rsidP="00661860">
      <w:pPr>
        <w:pStyle w:val="ListParagraph"/>
        <w:numPr>
          <w:ilvl w:val="0"/>
          <w:numId w:val="38"/>
        </w:numPr>
        <w:pBdr>
          <w:top w:val="nil"/>
          <w:left w:val="nil"/>
          <w:bottom w:val="nil"/>
          <w:right w:val="nil"/>
          <w:between w:val="nil"/>
        </w:pBdr>
        <w:spacing w:after="0" w:line="240" w:lineRule="auto"/>
        <w:rPr>
          <w:color w:val="000000"/>
        </w:rPr>
      </w:pPr>
      <w:r w:rsidRPr="00E738AB">
        <w:rPr>
          <w:color w:val="000000"/>
        </w:rPr>
        <w:t>Cooperate in any studies or surveys as may be required</w:t>
      </w:r>
    </w:p>
    <w:p w14:paraId="2FBF3C49" w14:textId="1F5283D8" w:rsidR="00413073" w:rsidRPr="00E738AB" w:rsidRDefault="00000000" w:rsidP="00661860">
      <w:pPr>
        <w:pStyle w:val="ListParagraph"/>
        <w:numPr>
          <w:ilvl w:val="0"/>
          <w:numId w:val="38"/>
        </w:numPr>
        <w:pBdr>
          <w:top w:val="nil"/>
          <w:left w:val="nil"/>
          <w:bottom w:val="nil"/>
          <w:right w:val="nil"/>
          <w:between w:val="nil"/>
        </w:pBdr>
        <w:spacing w:after="0" w:line="240" w:lineRule="auto"/>
        <w:rPr>
          <w:color w:val="000000"/>
        </w:rPr>
      </w:pPr>
      <w:r w:rsidRPr="00E738AB">
        <w:rPr>
          <w:color w:val="000000"/>
        </w:rPr>
        <w:t>Submit periodic reports so that the Government can determine the extent of compliance by the offeror with the subcontracting plan</w:t>
      </w:r>
    </w:p>
    <w:p w14:paraId="567878E9" w14:textId="3B98B203" w:rsidR="00413073" w:rsidRPr="00E738AB" w:rsidRDefault="00000000" w:rsidP="00661860">
      <w:pPr>
        <w:pStyle w:val="ListParagraph"/>
        <w:numPr>
          <w:ilvl w:val="0"/>
          <w:numId w:val="38"/>
        </w:numPr>
        <w:pBdr>
          <w:top w:val="nil"/>
          <w:left w:val="nil"/>
          <w:bottom w:val="nil"/>
          <w:right w:val="nil"/>
          <w:between w:val="nil"/>
        </w:pBdr>
        <w:spacing w:after="0" w:line="240" w:lineRule="auto"/>
        <w:rPr>
          <w:color w:val="000000"/>
        </w:rPr>
      </w:pPr>
      <w:r w:rsidRPr="00E738AB">
        <w:rPr>
          <w:color w:val="000000"/>
        </w:rPr>
        <w:t>Report subcontracting data for each order when reporting subcontracting achievements under orders placed by federal agencies using multiple agency task/delivery order contracts, such as MAS, GWACs, OASIS</w:t>
      </w:r>
    </w:p>
    <w:p w14:paraId="66C36BEB" w14:textId="6BF1EDEF" w:rsidR="00413073" w:rsidRPr="00DE6DAB" w:rsidRDefault="00000000" w:rsidP="00661860">
      <w:pPr>
        <w:pStyle w:val="ListParagraph"/>
        <w:numPr>
          <w:ilvl w:val="0"/>
          <w:numId w:val="38"/>
        </w:numPr>
        <w:pBdr>
          <w:top w:val="nil"/>
          <w:left w:val="nil"/>
          <w:bottom w:val="nil"/>
          <w:right w:val="nil"/>
          <w:between w:val="nil"/>
        </w:pBdr>
        <w:spacing w:after="0" w:line="240" w:lineRule="auto"/>
        <w:rPr>
          <w:iCs/>
          <w:color w:val="000000"/>
        </w:rPr>
      </w:pPr>
      <w:r w:rsidRPr="00E738AB">
        <w:rPr>
          <w:color w:val="000000"/>
        </w:rPr>
        <w:t>Submit the Individual Subcontract Report (ISR) and/or the Summary Subcontract Report (SSR), on time in accordance with paragraph (l) of FAR clause 52.219-9</w:t>
      </w:r>
      <w:r w:rsidR="00A84860" w:rsidRPr="00E738AB">
        <w:rPr>
          <w:color w:val="000000"/>
        </w:rPr>
        <w:t xml:space="preserve"> </w:t>
      </w:r>
      <w:r w:rsidR="00A84860" w:rsidRPr="00E8323C">
        <w:rPr>
          <w:color w:val="000000"/>
        </w:rPr>
        <w:t>(</w:t>
      </w:r>
      <w:r w:rsidR="00772BFE">
        <w:rPr>
          <w:color w:val="000000"/>
        </w:rPr>
        <w:t>NOV 2025</w:t>
      </w:r>
      <w:r w:rsidR="00A84860" w:rsidRPr="00E8323C">
        <w:rPr>
          <w:color w:val="000000"/>
        </w:rPr>
        <w:t xml:space="preserve">) </w:t>
      </w:r>
      <w:bookmarkStart w:id="49" w:name="_Hlk215574911"/>
      <w:r w:rsidR="00A84860" w:rsidRPr="00E8323C">
        <w:rPr>
          <w:color w:val="000000"/>
        </w:rPr>
        <w:t>or as provided in agency regulations</w:t>
      </w:r>
      <w:bookmarkEnd w:id="49"/>
      <w:r w:rsidRPr="00E8323C">
        <w:rPr>
          <w:color w:val="000000"/>
        </w:rPr>
        <w:t>,</w:t>
      </w:r>
      <w:r w:rsidRPr="00E738AB">
        <w:rPr>
          <w:color w:val="000000"/>
        </w:rPr>
        <w:t xml:space="preserve"> using the</w:t>
      </w:r>
      <w:r w:rsidRPr="00A2519B">
        <w:t xml:space="preserve"> </w:t>
      </w:r>
      <w:hyperlink r:id="rId19">
        <w:proofErr w:type="spellStart"/>
        <w:r w:rsidR="00413073" w:rsidRPr="00A2519B">
          <w:rPr>
            <w:u w:val="single"/>
          </w:rPr>
          <w:t>eSRS</w:t>
        </w:r>
        <w:proofErr w:type="spellEnd"/>
      </w:hyperlink>
      <w:r w:rsidRPr="00A2519B">
        <w:t xml:space="preserve"> </w:t>
      </w:r>
      <w:r w:rsidRPr="000D054E">
        <w:rPr>
          <w:iCs/>
          <w:color w:val="000000"/>
        </w:rPr>
        <w:t>following the instructions in eSRS.</w:t>
      </w:r>
    </w:p>
    <w:p w14:paraId="720FF813" w14:textId="54B4FF78" w:rsidR="00413073" w:rsidRPr="00E738AB" w:rsidRDefault="00000000" w:rsidP="00661860">
      <w:pPr>
        <w:pStyle w:val="ListParagraph"/>
        <w:numPr>
          <w:ilvl w:val="0"/>
          <w:numId w:val="38"/>
        </w:numPr>
        <w:pBdr>
          <w:top w:val="nil"/>
          <w:left w:val="nil"/>
          <w:bottom w:val="nil"/>
          <w:right w:val="nil"/>
          <w:between w:val="nil"/>
        </w:pBdr>
        <w:spacing w:after="0" w:line="240" w:lineRule="auto"/>
      </w:pPr>
      <w:r w:rsidRPr="00E738AB">
        <w:t xml:space="preserve">For individual plans there are </w:t>
      </w:r>
      <w:r w:rsidR="00661860" w:rsidRPr="00E738AB">
        <w:t>two (</w:t>
      </w:r>
      <w:r w:rsidRPr="00E738AB">
        <w:t>2</w:t>
      </w:r>
      <w:r w:rsidR="00661860" w:rsidRPr="00E738AB">
        <w:t>)</w:t>
      </w:r>
      <w:r w:rsidRPr="00E738AB">
        <w:t xml:space="preserve"> </w:t>
      </w:r>
      <w:r w:rsidR="00661860" w:rsidRPr="00E738AB">
        <w:t>types of</w:t>
      </w:r>
      <w:r w:rsidRPr="00E738AB">
        <w:t xml:space="preserve"> subcontracting reports:  </w:t>
      </w:r>
    </w:p>
    <w:p w14:paraId="69ACEBB5" w14:textId="77777777" w:rsidR="00413073" w:rsidRPr="00E738AB" w:rsidRDefault="00000000" w:rsidP="00661860">
      <w:pPr>
        <w:pStyle w:val="ListParagraph"/>
        <w:numPr>
          <w:ilvl w:val="1"/>
          <w:numId w:val="38"/>
        </w:numPr>
        <w:spacing w:after="0" w:line="240" w:lineRule="auto"/>
      </w:pPr>
      <w:r w:rsidRPr="00E738AB">
        <w:lastRenderedPageBreak/>
        <w:t>Individual Subcontract Reports (ISRs) – cumulative, contract-specific reports</w:t>
      </w:r>
    </w:p>
    <w:p w14:paraId="29DB73DE" w14:textId="77777777" w:rsidR="00413073" w:rsidRPr="00E738AB" w:rsidRDefault="00000000" w:rsidP="00661860">
      <w:pPr>
        <w:pStyle w:val="ListParagraph"/>
        <w:numPr>
          <w:ilvl w:val="1"/>
          <w:numId w:val="38"/>
        </w:numPr>
        <w:spacing w:after="0" w:line="240" w:lineRule="auto"/>
      </w:pPr>
      <w:r w:rsidRPr="00E738AB">
        <w:t>Summary Subcontract Reports (SSRs) – annual agency-specific report</w:t>
      </w:r>
    </w:p>
    <w:p w14:paraId="62F8E1D0" w14:textId="77777777" w:rsidR="00413073" w:rsidRPr="00E738AB" w:rsidRDefault="00413073">
      <w:pPr>
        <w:spacing w:after="0" w:line="240" w:lineRule="auto"/>
        <w:ind w:left="720"/>
      </w:pPr>
    </w:p>
    <w:p w14:paraId="00FBE46C" w14:textId="5A0B6BCB" w:rsidR="00413073" w:rsidRPr="00E738AB" w:rsidRDefault="00000000">
      <w:pPr>
        <w:spacing w:line="240" w:lineRule="auto"/>
      </w:pPr>
      <w:r w:rsidRPr="00E738AB">
        <w:rPr>
          <w:b/>
        </w:rPr>
        <w:t>Three</w:t>
      </w:r>
      <w:r w:rsidR="00661860" w:rsidRPr="00E738AB">
        <w:rPr>
          <w:b/>
        </w:rPr>
        <w:t xml:space="preserve"> (3)</w:t>
      </w:r>
      <w:r w:rsidRPr="00E738AB">
        <w:rPr>
          <w:b/>
        </w:rPr>
        <w:t xml:space="preserve"> reports are required each year:</w:t>
      </w:r>
    </w:p>
    <w:p w14:paraId="5A76C060" w14:textId="05CD5D72" w:rsidR="00413073" w:rsidRPr="00E738AB" w:rsidRDefault="00000000">
      <w:r w:rsidRPr="00E738AB">
        <w:rPr>
          <w:u w:val="single"/>
        </w:rPr>
        <w:t>Calendar Period</w:t>
      </w:r>
      <w:r w:rsidRPr="00E738AB">
        <w:tab/>
      </w:r>
      <w:r w:rsidRPr="00E738AB">
        <w:rPr>
          <w:u w:val="single"/>
        </w:rPr>
        <w:t>Report Due</w:t>
      </w:r>
      <w:r w:rsidRPr="00E738AB">
        <w:tab/>
      </w:r>
      <w:r w:rsidRPr="00E738AB">
        <w:tab/>
      </w:r>
      <w:r w:rsidRPr="00E738AB">
        <w:rPr>
          <w:u w:val="single"/>
        </w:rPr>
        <w:t xml:space="preserve">Due </w:t>
      </w:r>
      <w:proofErr w:type="gramStart"/>
      <w:r w:rsidRPr="00E738AB">
        <w:rPr>
          <w:u w:val="single"/>
        </w:rPr>
        <w:t>by</w:t>
      </w:r>
      <w:r w:rsidRPr="00E738AB">
        <w:tab/>
      </w:r>
      <w:r w:rsidRPr="00E738AB">
        <w:tab/>
      </w:r>
      <w:r w:rsidRPr="00E738AB">
        <w:rPr>
          <w:i/>
          <w:u w:val="single"/>
        </w:rPr>
        <w:t>with</w:t>
      </w:r>
      <w:proofErr w:type="gramEnd"/>
      <w:r w:rsidRPr="00E738AB">
        <w:rPr>
          <w:i/>
          <w:u w:val="single"/>
        </w:rPr>
        <w:t xml:space="preserve"> email address for</w:t>
      </w:r>
      <w:r w:rsidRPr="00E738AB">
        <w:rPr>
          <w:u w:val="single"/>
        </w:rPr>
        <w:t>:</w:t>
      </w:r>
    </w:p>
    <w:p w14:paraId="18BF051C" w14:textId="74E97184" w:rsidR="00413073" w:rsidRPr="000D054E" w:rsidRDefault="00000000">
      <w:pPr>
        <w:spacing w:after="0"/>
      </w:pPr>
      <w:r w:rsidRPr="00E738AB">
        <w:t>10/</w:t>
      </w:r>
      <w:proofErr w:type="gramStart"/>
      <w:r w:rsidRPr="00E738AB">
        <w:t>01--03</w:t>
      </w:r>
      <w:proofErr w:type="gramEnd"/>
      <w:r w:rsidRPr="00E738AB">
        <w:t>/31</w:t>
      </w:r>
      <w:r w:rsidRPr="00E738AB">
        <w:tab/>
        <w:t xml:space="preserve">                 ISR</w:t>
      </w:r>
      <w:r w:rsidRPr="00E738AB">
        <w:tab/>
      </w:r>
      <w:proofErr w:type="gramStart"/>
      <w:r w:rsidRPr="00E738AB">
        <w:tab/>
        <w:t xml:space="preserve">  </w:t>
      </w:r>
      <w:r w:rsidR="00FE5A47" w:rsidRPr="000D054E">
        <w:t>4</w:t>
      </w:r>
      <w:proofErr w:type="gramEnd"/>
      <w:r w:rsidR="00FE5A47" w:rsidRPr="000D054E">
        <w:t>/30</w:t>
      </w:r>
      <w:r w:rsidR="00B07286" w:rsidRPr="000D054E">
        <w:tab/>
      </w:r>
      <w:r w:rsidRPr="000D054E">
        <w:tab/>
      </w:r>
      <w:r w:rsidR="00A2519B" w:rsidRPr="000D054E">
        <w:tab/>
      </w:r>
      <w:r w:rsidRPr="000D054E">
        <w:t>Contracting Officer</w:t>
      </w:r>
    </w:p>
    <w:p w14:paraId="7333C721" w14:textId="5BE0ED1D" w:rsidR="00413073" w:rsidRPr="000D054E" w:rsidRDefault="00000000">
      <w:pPr>
        <w:spacing w:after="0"/>
      </w:pPr>
      <w:r w:rsidRPr="000D054E">
        <w:t>04/</w:t>
      </w:r>
      <w:proofErr w:type="gramStart"/>
      <w:r w:rsidRPr="000D054E">
        <w:t>01--09</w:t>
      </w:r>
      <w:proofErr w:type="gramEnd"/>
      <w:r w:rsidRPr="000D054E">
        <w:t>/30</w:t>
      </w:r>
      <w:r w:rsidRPr="000D054E">
        <w:tab/>
        <w:t xml:space="preserve">                 ISR</w:t>
      </w:r>
      <w:r w:rsidRPr="000D054E">
        <w:tab/>
      </w:r>
      <w:proofErr w:type="gramStart"/>
      <w:r w:rsidRPr="000D054E">
        <w:tab/>
        <w:t xml:space="preserve">  </w:t>
      </w:r>
      <w:r w:rsidR="00FE5A47" w:rsidRPr="000D054E">
        <w:t>10</w:t>
      </w:r>
      <w:proofErr w:type="gramEnd"/>
      <w:r w:rsidR="00FE5A47" w:rsidRPr="000D054E">
        <w:t>/30</w:t>
      </w:r>
      <w:r w:rsidRPr="000D054E">
        <w:tab/>
      </w:r>
      <w:r w:rsidRPr="000D054E">
        <w:tab/>
        <w:t xml:space="preserve">Contracting Officer </w:t>
      </w:r>
    </w:p>
    <w:p w14:paraId="246B3387" w14:textId="48CD5A10" w:rsidR="00413073" w:rsidRPr="00E738AB" w:rsidRDefault="00000000">
      <w:r w:rsidRPr="000D054E">
        <w:t>10/</w:t>
      </w:r>
      <w:proofErr w:type="gramStart"/>
      <w:r w:rsidRPr="000D054E">
        <w:t>01--09</w:t>
      </w:r>
      <w:proofErr w:type="gramEnd"/>
      <w:r w:rsidRPr="000D054E">
        <w:t>/30</w:t>
      </w:r>
      <w:r w:rsidRPr="000D054E">
        <w:tab/>
        <w:t xml:space="preserve">                 SSR</w:t>
      </w:r>
      <w:r w:rsidRPr="000D054E">
        <w:tab/>
      </w:r>
      <w:proofErr w:type="gramStart"/>
      <w:r w:rsidRPr="000D054E">
        <w:tab/>
        <w:t xml:space="preserve">  </w:t>
      </w:r>
      <w:r w:rsidR="00FE5A47" w:rsidRPr="000D054E">
        <w:t>10</w:t>
      </w:r>
      <w:proofErr w:type="gramEnd"/>
      <w:r w:rsidR="00FE5A47" w:rsidRPr="000D054E">
        <w:t>/30</w:t>
      </w:r>
      <w:r w:rsidRPr="00E738AB">
        <w:tab/>
      </w:r>
      <w:r w:rsidRPr="00E738AB">
        <w:tab/>
        <w:t>Contracting Officer</w:t>
      </w:r>
    </w:p>
    <w:p w14:paraId="3FA4834E" w14:textId="09050583" w:rsidR="00413073" w:rsidRPr="00E738AB" w:rsidRDefault="00000000" w:rsidP="00661860">
      <w:pPr>
        <w:pStyle w:val="ListParagraph"/>
        <w:numPr>
          <w:ilvl w:val="0"/>
          <w:numId w:val="39"/>
        </w:numPr>
        <w:pBdr>
          <w:top w:val="nil"/>
          <w:left w:val="nil"/>
          <w:bottom w:val="nil"/>
          <w:right w:val="nil"/>
          <w:between w:val="nil"/>
        </w:pBdr>
        <w:spacing w:after="0" w:line="240" w:lineRule="auto"/>
        <w:rPr>
          <w:color w:val="000000"/>
        </w:rPr>
      </w:pPr>
      <w:r w:rsidRPr="00E738AB">
        <w:rPr>
          <w:color w:val="000000"/>
        </w:rPr>
        <w:t>Submit a revised report within 30 days of receiving notice of rejection by the contracting officer</w:t>
      </w:r>
    </w:p>
    <w:p w14:paraId="254E2932" w14:textId="77777777" w:rsidR="00413073" w:rsidRPr="00E738AB" w:rsidRDefault="00000000" w:rsidP="00661860">
      <w:pPr>
        <w:pStyle w:val="ListParagraph"/>
        <w:numPr>
          <w:ilvl w:val="0"/>
          <w:numId w:val="39"/>
        </w:numPr>
        <w:pBdr>
          <w:top w:val="nil"/>
          <w:left w:val="nil"/>
          <w:bottom w:val="nil"/>
          <w:right w:val="nil"/>
          <w:between w:val="nil"/>
        </w:pBdr>
        <w:spacing w:after="0" w:line="240" w:lineRule="auto"/>
        <w:rPr>
          <w:color w:val="000000"/>
        </w:rPr>
      </w:pPr>
      <w:r w:rsidRPr="00E738AB">
        <w:rPr>
          <w:color w:val="000000"/>
        </w:rPr>
        <w:t>Ensure that subcontractors with subcontracting plans agree to submit the ISR and/or the SSR using the eSRS:</w:t>
      </w:r>
    </w:p>
    <w:p w14:paraId="428F1F2F" w14:textId="77777777" w:rsidR="00413073" w:rsidRPr="00E738AB" w:rsidRDefault="00000000">
      <w:pPr>
        <w:numPr>
          <w:ilvl w:val="0"/>
          <w:numId w:val="13"/>
        </w:numPr>
        <w:pBdr>
          <w:top w:val="nil"/>
          <w:left w:val="nil"/>
          <w:bottom w:val="nil"/>
          <w:right w:val="nil"/>
          <w:between w:val="nil"/>
        </w:pBdr>
        <w:spacing w:after="0" w:line="240" w:lineRule="auto"/>
        <w:rPr>
          <w:color w:val="000000"/>
        </w:rPr>
      </w:pPr>
      <w:r w:rsidRPr="00E738AB">
        <w:rPr>
          <w:color w:val="000000"/>
        </w:rPr>
        <w:t>Provide prime contract number, the prime’s UEI, and the e-mail address of the Offeror’s official responsible for acknowledging receipt of or rejecting the ISRs, to all first-tier subcontractors with subcontracting plans so they can enter this information into the eSRS when submitting their ISRs.</w:t>
      </w:r>
    </w:p>
    <w:p w14:paraId="07AC1483" w14:textId="77777777" w:rsidR="00413073" w:rsidRPr="00E738AB" w:rsidRDefault="00000000">
      <w:pPr>
        <w:numPr>
          <w:ilvl w:val="0"/>
          <w:numId w:val="13"/>
        </w:numPr>
        <w:pBdr>
          <w:top w:val="nil"/>
          <w:left w:val="nil"/>
          <w:bottom w:val="nil"/>
          <w:right w:val="nil"/>
          <w:between w:val="nil"/>
        </w:pBdr>
        <w:spacing w:after="0" w:line="240" w:lineRule="auto"/>
        <w:rPr>
          <w:color w:val="000000"/>
        </w:rPr>
      </w:pPr>
      <w:r w:rsidRPr="00E738AB">
        <w:rPr>
          <w:color w:val="000000"/>
        </w:rPr>
        <w:t>Require that each subcontractor with a subcontracting plan provide the prime contract number, its own UEI, and the e-mail address of the subcontractor’s official responsible for acknowledging receipt of, or rejecting the ISRs, to its subcontractors with subcontracting plans.</w:t>
      </w:r>
    </w:p>
    <w:p w14:paraId="60A14B87" w14:textId="77777777" w:rsidR="00661860" w:rsidRPr="00E738AB" w:rsidRDefault="00661860" w:rsidP="00661860">
      <w:pPr>
        <w:pBdr>
          <w:top w:val="nil"/>
          <w:left w:val="nil"/>
          <w:bottom w:val="nil"/>
          <w:right w:val="nil"/>
          <w:between w:val="nil"/>
        </w:pBdr>
        <w:spacing w:after="0" w:line="240" w:lineRule="auto"/>
        <w:ind w:left="1440"/>
        <w:rPr>
          <w:color w:val="000000"/>
        </w:rPr>
      </w:pPr>
    </w:p>
    <w:p w14:paraId="3DD083EB" w14:textId="77777777" w:rsidR="00413073" w:rsidRPr="00E738AB" w:rsidRDefault="00000000">
      <w:pPr>
        <w:spacing w:line="240" w:lineRule="auto"/>
        <w:rPr>
          <w:b/>
        </w:rPr>
      </w:pPr>
      <w:r w:rsidRPr="00E738AB">
        <w:rPr>
          <w:b/>
        </w:rPr>
        <w:t>The Final ISR is due within 30 days of contract completion.</w:t>
      </w:r>
    </w:p>
    <w:p w14:paraId="0361AECF" w14:textId="0932474C" w:rsidR="00413073" w:rsidRPr="00E738AB" w:rsidRDefault="00000000">
      <w:pPr>
        <w:spacing w:after="0" w:line="240" w:lineRule="auto"/>
        <w:rPr>
          <w:b/>
          <w:color w:val="0000FF"/>
        </w:rPr>
      </w:pPr>
      <w:r w:rsidRPr="00E738AB">
        <w:rPr>
          <w:b/>
          <w:color w:val="0000FF"/>
        </w:rPr>
        <w:t xml:space="preserve">Assistance in report preparation can be found in the instructional pages, in guidance documents on the eSRS home </w:t>
      </w:r>
      <w:r w:rsidR="00661860" w:rsidRPr="00E738AB">
        <w:rPr>
          <w:b/>
          <w:color w:val="0000FF"/>
        </w:rPr>
        <w:t>page,</w:t>
      </w:r>
      <w:r w:rsidRPr="00E738AB">
        <w:rPr>
          <w:b/>
          <w:color w:val="0000FF"/>
        </w:rPr>
        <w:t xml:space="preserve"> and/or from your local SBA Commercial Market Representative.</w:t>
      </w:r>
    </w:p>
    <w:p w14:paraId="557BE5E8" w14:textId="77777777" w:rsidR="00413073" w:rsidRPr="00E738AB" w:rsidRDefault="00413073">
      <w:pPr>
        <w:spacing w:after="0" w:line="240" w:lineRule="auto"/>
        <w:rPr>
          <w:b/>
          <w:i/>
        </w:rPr>
      </w:pPr>
    </w:p>
    <w:p w14:paraId="0D2FE3A7" w14:textId="0776B9D3" w:rsidR="00413073" w:rsidRPr="00E738AB" w:rsidRDefault="00000000">
      <w:pPr>
        <w:spacing w:line="240" w:lineRule="auto"/>
        <w:rPr>
          <w:b/>
        </w:rPr>
      </w:pPr>
      <w:r w:rsidRPr="00E738AB">
        <w:rPr>
          <w:b/>
        </w:rPr>
        <w:t>XI.</w:t>
      </w:r>
      <w:r w:rsidRPr="00E738AB">
        <w:rPr>
          <w:b/>
        </w:rPr>
        <w:tab/>
      </w:r>
      <w:r w:rsidRPr="00E738AB">
        <w:rPr>
          <w:b/>
          <w:u w:val="single"/>
        </w:rPr>
        <w:t>RECORDKEEPING</w:t>
      </w:r>
      <w:r w:rsidRPr="00E738AB">
        <w:rPr>
          <w:b/>
        </w:rPr>
        <w:t xml:space="preserve">:  </w:t>
      </w:r>
      <w:r w:rsidRPr="00DE6DAB">
        <w:rPr>
          <w:iCs/>
          <w:color w:val="0000FF"/>
        </w:rPr>
        <w:t>FAR clause 52.219-9(d)(11)</w:t>
      </w:r>
      <w:r w:rsidR="00FE5A47" w:rsidRPr="00DE6DAB">
        <w:rPr>
          <w:iCs/>
          <w:color w:val="000000"/>
          <w:sz w:val="20"/>
          <w:szCs w:val="20"/>
        </w:rPr>
        <w:t xml:space="preserve"> </w:t>
      </w:r>
      <w:r w:rsidR="00FE5A47" w:rsidRPr="00DE6DAB">
        <w:rPr>
          <w:iCs/>
          <w:color w:val="0000FF"/>
        </w:rPr>
        <w:t>(</w:t>
      </w:r>
      <w:r w:rsidR="00772BFE" w:rsidRPr="00DE6DAB">
        <w:rPr>
          <w:iCs/>
          <w:color w:val="0000FF"/>
        </w:rPr>
        <w:t>NOV 2025</w:t>
      </w:r>
      <w:r w:rsidR="00FE5A47" w:rsidRPr="00DE6DAB">
        <w:rPr>
          <w:iCs/>
          <w:color w:val="0000FF"/>
        </w:rPr>
        <w:t xml:space="preserve">) </w:t>
      </w:r>
      <w:r w:rsidRPr="000D054E">
        <w:rPr>
          <w:iCs/>
          <w:color w:val="0000FF"/>
        </w:rPr>
        <w:t>requires a description of the types of records that will be maintained concerning procedures that have been adopted to comply with the requirements and goals in the plan, including establishing source lists; and a description of the efforts to locate SB (including ANCs and Indian tribes), VOSB, SDVOSB, HUBZone, SDB (including ANCs and Indian tribes), and WOSB concerns and to award subcontracts to them.</w:t>
      </w:r>
      <w:r w:rsidRPr="00E738AB">
        <w:rPr>
          <w:i/>
          <w:color w:val="0000FF"/>
        </w:rPr>
        <w:t xml:space="preserve"> </w:t>
      </w:r>
    </w:p>
    <w:p w14:paraId="013D4681" w14:textId="77777777" w:rsidR="00413073" w:rsidRPr="00E738AB" w:rsidRDefault="00000000">
      <w:pPr>
        <w:spacing w:line="240" w:lineRule="auto"/>
      </w:pPr>
      <w:r w:rsidRPr="00E738AB">
        <w:t>[</w:t>
      </w:r>
      <w:r w:rsidRPr="00E738AB">
        <w:rPr>
          <w:b/>
          <w:color w:val="C0504D" w:themeColor="accent2"/>
          <w:u w:val="single"/>
        </w:rPr>
        <w:t>Company Name</w:t>
      </w:r>
      <w:r w:rsidRPr="00E738AB">
        <w:t>] will maintain records concerning procedures that have been adopted to comply with the requirements and goals in the plan, including establishing source lists; and a description of efforts to locate SB (including ANCs and Indian tribes), VOSB, SDVOSB, HUBZone, SDB (including ANCs and Indian tribes), and WOSB concerns and award subcontracts to them. The records shall include at least the following (on a plant-wide or company-wide basis, unless otherwise indicated):</w:t>
      </w:r>
    </w:p>
    <w:p w14:paraId="26C66542" w14:textId="77777777" w:rsidR="00413073" w:rsidRPr="00E738AB" w:rsidRDefault="00000000">
      <w:pPr>
        <w:numPr>
          <w:ilvl w:val="0"/>
          <w:numId w:val="7"/>
        </w:numPr>
        <w:tabs>
          <w:tab w:val="left" w:pos="360"/>
        </w:tabs>
        <w:spacing w:line="240" w:lineRule="auto"/>
      </w:pPr>
      <w:r w:rsidRPr="00E738AB">
        <w:lastRenderedPageBreak/>
        <w:t>Source lists (</w:t>
      </w:r>
      <w:r w:rsidRPr="00E738AB">
        <w:rPr>
          <w:i/>
        </w:rPr>
        <w:t>e.g., </w:t>
      </w:r>
      <w:r w:rsidRPr="00E738AB">
        <w:t xml:space="preserve">SAM), guides, and other data that identify </w:t>
      </w:r>
      <w:r w:rsidRPr="000D054E">
        <w:rPr>
          <w:iCs/>
        </w:rPr>
        <w:t>SB</w:t>
      </w:r>
      <w:r w:rsidRPr="00E738AB">
        <w:rPr>
          <w:i/>
        </w:rPr>
        <w:t xml:space="preserve"> </w:t>
      </w:r>
      <w:r w:rsidRPr="00E738AB">
        <w:t>(including ANCs and Indian tribes), VOSB, SDVOSB, HUBZone, SDB (including ANCs and Indian tribes), and WOSB concerns.</w:t>
      </w:r>
    </w:p>
    <w:p w14:paraId="242756C4" w14:textId="77777777" w:rsidR="00413073" w:rsidRPr="00E738AB" w:rsidRDefault="00000000">
      <w:pPr>
        <w:numPr>
          <w:ilvl w:val="0"/>
          <w:numId w:val="7"/>
        </w:numPr>
        <w:tabs>
          <w:tab w:val="left" w:pos="360"/>
        </w:tabs>
        <w:spacing w:line="240" w:lineRule="auto"/>
      </w:pPr>
      <w:r w:rsidRPr="00E738AB">
        <w:t xml:space="preserve">Organizations contacted </w:t>
      </w:r>
      <w:proofErr w:type="gramStart"/>
      <w:r w:rsidRPr="00E738AB">
        <w:t>in an attempt to</w:t>
      </w:r>
      <w:proofErr w:type="gramEnd"/>
      <w:r w:rsidRPr="00E738AB">
        <w:t xml:space="preserve"> locate sources that are </w:t>
      </w:r>
      <w:r w:rsidRPr="000D054E">
        <w:rPr>
          <w:iCs/>
        </w:rPr>
        <w:t>SB</w:t>
      </w:r>
      <w:r w:rsidRPr="00E738AB">
        <w:rPr>
          <w:i/>
        </w:rPr>
        <w:t xml:space="preserve"> </w:t>
      </w:r>
      <w:r w:rsidRPr="00E738AB">
        <w:t>(including ANCs and Indian tribes), VOSB, SDVOSB, HUBZone, SDB (including ANCs and Indian tribes), or WOSB concerns.</w:t>
      </w:r>
    </w:p>
    <w:p w14:paraId="14386E9E" w14:textId="2EBF8F1C" w:rsidR="00413073" w:rsidRPr="00E738AB" w:rsidRDefault="00000000">
      <w:pPr>
        <w:numPr>
          <w:ilvl w:val="0"/>
          <w:numId w:val="7"/>
        </w:numPr>
        <w:tabs>
          <w:tab w:val="left" w:pos="360"/>
        </w:tabs>
        <w:spacing w:after="0" w:line="240" w:lineRule="auto"/>
      </w:pPr>
      <w:r w:rsidRPr="00E738AB">
        <w:t>Records on each subcontract solicitation resulting in an award of more than the simplified acquisition threshold, as defined in FAR 2.</w:t>
      </w:r>
      <w:r w:rsidRPr="00E8323C">
        <w:t>101</w:t>
      </w:r>
      <w:r w:rsidR="00B173F9" w:rsidRPr="00E8323C">
        <w:t xml:space="preserve"> </w:t>
      </w:r>
      <w:bookmarkStart w:id="50" w:name="_Hlk215571607"/>
      <w:bookmarkStart w:id="51" w:name="_Hlk215575007"/>
      <w:r w:rsidR="00B173F9" w:rsidRPr="00E8323C">
        <w:rPr>
          <w:color w:val="000000"/>
        </w:rPr>
        <w:t>(GSA Class Deviation RFO-2025-2)</w:t>
      </w:r>
      <w:bookmarkEnd w:id="50"/>
      <w:r w:rsidRPr="00E8323C">
        <w:t>,</w:t>
      </w:r>
      <w:r w:rsidRPr="00E738AB">
        <w:t xml:space="preserve"> </w:t>
      </w:r>
      <w:bookmarkStart w:id="52" w:name="_Hlk215575061"/>
      <w:bookmarkStart w:id="53" w:name="_Hlk215575044"/>
      <w:bookmarkEnd w:id="51"/>
      <w:r w:rsidRPr="00E738AB">
        <w:t xml:space="preserve">as of the date of the subcontract award, indicating </w:t>
      </w:r>
      <w:proofErr w:type="gramStart"/>
      <w:r w:rsidRPr="00E738AB">
        <w:t>whether or not</w:t>
      </w:r>
      <w:proofErr w:type="gramEnd"/>
      <w:r w:rsidRPr="00E738AB">
        <w:t xml:space="preserve"> the following business concerns were solicited, and if not, why not:</w:t>
      </w:r>
    </w:p>
    <w:p w14:paraId="53F85137" w14:textId="77777777" w:rsidR="00413073" w:rsidRPr="00E738AB" w:rsidRDefault="00000000">
      <w:pPr>
        <w:spacing w:after="0" w:line="240" w:lineRule="auto"/>
        <w:ind w:firstLine="960"/>
        <w:rPr>
          <w:color w:val="000000"/>
        </w:rPr>
      </w:pPr>
      <w:r w:rsidRPr="00E738AB">
        <w:rPr>
          <w:color w:val="000000"/>
        </w:rPr>
        <w:t xml:space="preserve">(A) </w:t>
      </w:r>
      <w:r w:rsidRPr="00E738AB">
        <w:t>S</w:t>
      </w:r>
      <w:r w:rsidRPr="00E738AB">
        <w:rPr>
          <w:color w:val="000000"/>
        </w:rPr>
        <w:t>mall businesses</w:t>
      </w:r>
    </w:p>
    <w:p w14:paraId="78509ACF" w14:textId="77777777" w:rsidR="00413073" w:rsidRPr="00E738AB" w:rsidRDefault="00000000">
      <w:pPr>
        <w:spacing w:after="0" w:line="240" w:lineRule="auto"/>
        <w:ind w:left="960"/>
        <w:rPr>
          <w:color w:val="000000"/>
        </w:rPr>
      </w:pPr>
      <w:r w:rsidRPr="00E738AB">
        <w:rPr>
          <w:color w:val="000000"/>
        </w:rPr>
        <w:t xml:space="preserve">(B) </w:t>
      </w:r>
      <w:r w:rsidRPr="00E738AB">
        <w:t>V</w:t>
      </w:r>
      <w:r w:rsidRPr="00E738AB">
        <w:rPr>
          <w:color w:val="000000"/>
        </w:rPr>
        <w:t>eteran-owned small businesses</w:t>
      </w:r>
    </w:p>
    <w:p w14:paraId="474FE80B" w14:textId="77777777" w:rsidR="00413073" w:rsidRPr="00E738AB" w:rsidRDefault="00000000">
      <w:pPr>
        <w:spacing w:after="0" w:line="240" w:lineRule="auto"/>
        <w:ind w:left="960"/>
        <w:rPr>
          <w:color w:val="000000"/>
        </w:rPr>
      </w:pPr>
      <w:r w:rsidRPr="00E738AB">
        <w:rPr>
          <w:color w:val="000000"/>
        </w:rPr>
        <w:t xml:space="preserve">(C) </w:t>
      </w:r>
      <w:r w:rsidRPr="00E738AB">
        <w:t>S</w:t>
      </w:r>
      <w:r w:rsidRPr="00E738AB">
        <w:rPr>
          <w:color w:val="000000"/>
        </w:rPr>
        <w:t>ervice-disabled veteran-owned small businesses</w:t>
      </w:r>
    </w:p>
    <w:p w14:paraId="5F85B6C0" w14:textId="77777777" w:rsidR="00413073" w:rsidRPr="00E738AB" w:rsidRDefault="00000000">
      <w:pPr>
        <w:spacing w:after="0" w:line="240" w:lineRule="auto"/>
        <w:ind w:left="960"/>
        <w:rPr>
          <w:color w:val="000000"/>
        </w:rPr>
      </w:pPr>
      <w:r w:rsidRPr="00E738AB">
        <w:rPr>
          <w:color w:val="000000"/>
        </w:rPr>
        <w:t>(D) HUBZone small businesses</w:t>
      </w:r>
    </w:p>
    <w:p w14:paraId="27C0CBE7" w14:textId="77777777" w:rsidR="00413073" w:rsidRPr="00E738AB" w:rsidRDefault="00000000">
      <w:pPr>
        <w:spacing w:after="0" w:line="240" w:lineRule="auto"/>
        <w:ind w:left="960"/>
        <w:rPr>
          <w:color w:val="000000"/>
        </w:rPr>
      </w:pPr>
      <w:r w:rsidRPr="00E738AB">
        <w:rPr>
          <w:color w:val="000000"/>
        </w:rPr>
        <w:t xml:space="preserve">(E) </w:t>
      </w:r>
      <w:r w:rsidRPr="00E738AB">
        <w:t>S</w:t>
      </w:r>
      <w:r w:rsidRPr="00E738AB">
        <w:rPr>
          <w:color w:val="000000"/>
        </w:rPr>
        <w:t>mall disadvantaged businesses</w:t>
      </w:r>
    </w:p>
    <w:p w14:paraId="2A5B22D4" w14:textId="77777777" w:rsidR="00413073" w:rsidRPr="00E738AB" w:rsidRDefault="00000000">
      <w:pPr>
        <w:spacing w:after="0" w:line="240" w:lineRule="auto"/>
        <w:ind w:left="960"/>
      </w:pPr>
      <w:r w:rsidRPr="00E738AB">
        <w:rPr>
          <w:color w:val="000000"/>
        </w:rPr>
        <w:t>(F) Women-owned small businesses</w:t>
      </w:r>
    </w:p>
    <w:p w14:paraId="0553E48E" w14:textId="77777777" w:rsidR="00413073" w:rsidRPr="00E738AB" w:rsidRDefault="00000000">
      <w:pPr>
        <w:spacing w:after="0" w:line="240" w:lineRule="auto"/>
        <w:ind w:firstLine="720"/>
        <w:rPr>
          <w:color w:val="000000"/>
        </w:rPr>
      </w:pPr>
      <w:r w:rsidRPr="00E738AB">
        <w:rPr>
          <w:color w:val="000000"/>
        </w:rPr>
        <w:t>If applicable, the reason award was not made to a small business concern</w:t>
      </w:r>
      <w:bookmarkEnd w:id="52"/>
      <w:r w:rsidRPr="00E738AB">
        <w:rPr>
          <w:color w:val="000000"/>
        </w:rPr>
        <w:t>.</w:t>
      </w:r>
    </w:p>
    <w:bookmarkEnd w:id="53"/>
    <w:p w14:paraId="7E73BE46" w14:textId="77777777" w:rsidR="00413073" w:rsidRPr="00E738AB" w:rsidRDefault="00413073">
      <w:pPr>
        <w:spacing w:after="0"/>
        <w:ind w:left="1320"/>
        <w:rPr>
          <w:color w:val="000000"/>
        </w:rPr>
      </w:pPr>
    </w:p>
    <w:p w14:paraId="39578774" w14:textId="77777777" w:rsidR="00413073" w:rsidRPr="00E738AB" w:rsidRDefault="00000000">
      <w:pPr>
        <w:numPr>
          <w:ilvl w:val="0"/>
          <w:numId w:val="7"/>
        </w:numPr>
        <w:tabs>
          <w:tab w:val="left" w:pos="360"/>
        </w:tabs>
        <w:spacing w:after="0"/>
        <w:rPr>
          <w:color w:val="000000"/>
        </w:rPr>
      </w:pPr>
      <w:r w:rsidRPr="00E738AB">
        <w:rPr>
          <w:color w:val="000000"/>
        </w:rPr>
        <w:t>Records of any outreach efforts to contact:</w:t>
      </w:r>
    </w:p>
    <w:p w14:paraId="6DF44913" w14:textId="77777777" w:rsidR="00413073" w:rsidRPr="00E738AB" w:rsidRDefault="00000000">
      <w:pPr>
        <w:spacing w:after="0" w:line="240" w:lineRule="auto"/>
        <w:ind w:firstLine="960"/>
        <w:rPr>
          <w:color w:val="000000"/>
        </w:rPr>
      </w:pPr>
      <w:r w:rsidRPr="00E738AB">
        <w:rPr>
          <w:color w:val="000000"/>
        </w:rPr>
        <w:t>(A) Trade associations</w:t>
      </w:r>
    </w:p>
    <w:p w14:paraId="4FA4593C" w14:textId="77777777" w:rsidR="00413073" w:rsidRPr="00E738AB" w:rsidRDefault="00000000">
      <w:pPr>
        <w:spacing w:after="0" w:line="240" w:lineRule="auto"/>
        <w:ind w:firstLine="960"/>
        <w:rPr>
          <w:color w:val="000000"/>
        </w:rPr>
      </w:pPr>
      <w:r w:rsidRPr="00E738AB">
        <w:rPr>
          <w:color w:val="000000"/>
        </w:rPr>
        <w:t>(B) Business development organizations</w:t>
      </w:r>
      <w:r w:rsidRPr="00E738AB">
        <w:rPr>
          <w:color w:val="000000"/>
          <w:vertAlign w:val="superscript"/>
        </w:rPr>
        <w:footnoteReference w:id="35"/>
      </w:r>
      <w:r w:rsidRPr="00E738AB">
        <w:rPr>
          <w:color w:val="000000"/>
        </w:rPr>
        <w:t xml:space="preserve"> </w:t>
      </w:r>
    </w:p>
    <w:p w14:paraId="6F002C09" w14:textId="77777777" w:rsidR="00413073" w:rsidRPr="00E738AB" w:rsidRDefault="00000000">
      <w:pPr>
        <w:spacing w:after="0" w:line="240" w:lineRule="auto"/>
        <w:ind w:left="960"/>
        <w:rPr>
          <w:color w:val="000000"/>
        </w:rPr>
      </w:pPr>
      <w:r w:rsidRPr="00E738AB">
        <w:rPr>
          <w:color w:val="000000"/>
        </w:rPr>
        <w:t>(C) Conferences and trade fairs to locate small, HUBZone small, small disadvantaged, service-disabled veteran-owned, and women-owned small business sources</w:t>
      </w:r>
    </w:p>
    <w:p w14:paraId="74A63BEB" w14:textId="77777777" w:rsidR="00413073" w:rsidRPr="00E738AB" w:rsidRDefault="00000000">
      <w:pPr>
        <w:spacing w:after="0" w:line="240" w:lineRule="auto"/>
        <w:ind w:firstLine="960"/>
        <w:rPr>
          <w:color w:val="000000"/>
        </w:rPr>
      </w:pPr>
      <w:r w:rsidRPr="00E738AB">
        <w:rPr>
          <w:color w:val="000000"/>
        </w:rPr>
        <w:t>(D) Veterans service organizations</w:t>
      </w:r>
    </w:p>
    <w:p w14:paraId="2855A0E1" w14:textId="77777777" w:rsidR="00413073" w:rsidRPr="00E738AB" w:rsidRDefault="00413073">
      <w:pPr>
        <w:spacing w:after="0" w:line="240" w:lineRule="auto"/>
        <w:ind w:firstLine="960"/>
        <w:rPr>
          <w:color w:val="000000"/>
        </w:rPr>
      </w:pPr>
    </w:p>
    <w:p w14:paraId="7809B0FA" w14:textId="77777777" w:rsidR="00413073" w:rsidRPr="00E738AB" w:rsidRDefault="00000000">
      <w:pPr>
        <w:numPr>
          <w:ilvl w:val="0"/>
          <w:numId w:val="7"/>
        </w:numPr>
        <w:tabs>
          <w:tab w:val="left" w:pos="360"/>
        </w:tabs>
        <w:spacing w:after="0" w:line="240" w:lineRule="auto"/>
      </w:pPr>
      <w:r w:rsidRPr="00E738AB">
        <w:t>Records of internal guidance and encouragement provided to buyers through</w:t>
      </w:r>
    </w:p>
    <w:p w14:paraId="26D74D79" w14:textId="77777777" w:rsidR="00413073" w:rsidRPr="00E738AB" w:rsidRDefault="00000000">
      <w:pPr>
        <w:spacing w:after="0" w:line="240" w:lineRule="auto"/>
        <w:ind w:firstLine="960"/>
        <w:rPr>
          <w:color w:val="000000"/>
        </w:rPr>
      </w:pPr>
      <w:r w:rsidRPr="00E738AB">
        <w:rPr>
          <w:color w:val="000000"/>
        </w:rPr>
        <w:t>(A) Workshops, seminars, training, etc.</w:t>
      </w:r>
    </w:p>
    <w:p w14:paraId="2CC3EF1A" w14:textId="77777777" w:rsidR="00413073" w:rsidRPr="00E738AB" w:rsidRDefault="00000000">
      <w:pPr>
        <w:spacing w:after="0" w:line="240" w:lineRule="auto"/>
        <w:ind w:left="960"/>
        <w:rPr>
          <w:color w:val="000000"/>
        </w:rPr>
      </w:pPr>
      <w:r w:rsidRPr="00E738AB">
        <w:rPr>
          <w:color w:val="000000"/>
        </w:rPr>
        <w:t>(B) Monitoring performance to evaluate compliance with the program’s requirements</w:t>
      </w:r>
    </w:p>
    <w:p w14:paraId="73B8919B" w14:textId="77777777" w:rsidR="00413073" w:rsidRPr="00E738AB" w:rsidRDefault="00413073">
      <w:pPr>
        <w:spacing w:after="0" w:line="240" w:lineRule="auto"/>
        <w:ind w:left="960"/>
        <w:rPr>
          <w:color w:val="000000"/>
        </w:rPr>
      </w:pPr>
    </w:p>
    <w:p w14:paraId="0AB6ED5C" w14:textId="77777777" w:rsidR="00413073" w:rsidRPr="00E738AB" w:rsidRDefault="00000000">
      <w:pPr>
        <w:numPr>
          <w:ilvl w:val="0"/>
          <w:numId w:val="7"/>
        </w:numPr>
        <w:tabs>
          <w:tab w:val="left" w:pos="360"/>
        </w:tabs>
        <w:spacing w:line="240" w:lineRule="auto"/>
      </w:pPr>
      <w:r w:rsidRPr="00E738AB">
        <w:t xml:space="preserve">On a contract-by-contract basis, records to support award data submitted by the Offeror to the Government, including the name, address, and business size of each subcontractor.  </w:t>
      </w:r>
    </w:p>
    <w:p w14:paraId="26BC9440" w14:textId="77777777" w:rsidR="00413073" w:rsidRPr="00E738AB" w:rsidRDefault="00000000">
      <w:pPr>
        <w:numPr>
          <w:ilvl w:val="0"/>
          <w:numId w:val="7"/>
        </w:numPr>
        <w:tabs>
          <w:tab w:val="left" w:pos="360"/>
        </w:tabs>
        <w:spacing w:line="240" w:lineRule="auto"/>
      </w:pPr>
      <w:r w:rsidRPr="00E738AB">
        <w:t>Other records supporting compliance with the subcontracting plan</w:t>
      </w:r>
      <w:proofErr w:type="gramStart"/>
      <w:r w:rsidRPr="00E738AB">
        <w:t xml:space="preserve">:  </w:t>
      </w:r>
      <w:r w:rsidRPr="00E738AB">
        <w:rPr>
          <w:color w:val="0000FF"/>
        </w:rPr>
        <w:t>(</w:t>
      </w:r>
      <w:proofErr w:type="gramEnd"/>
      <w:r w:rsidRPr="00E738AB">
        <w:rPr>
          <w:i/>
          <w:color w:val="0000FF"/>
        </w:rPr>
        <w:t>Please describe below</w:t>
      </w:r>
      <w:r w:rsidRPr="00E738AB">
        <w:rPr>
          <w:color w:val="0000FF"/>
        </w:rPr>
        <w:t>.)</w:t>
      </w:r>
    </w:p>
    <w:p w14:paraId="2B902D13" w14:textId="77777777" w:rsidR="00413073" w:rsidRPr="00E738AB" w:rsidRDefault="00000000">
      <w:pPr>
        <w:spacing w:line="240" w:lineRule="auto"/>
      </w:pPr>
      <w:r w:rsidRPr="00E738AB">
        <w:lastRenderedPageBreak/>
        <w:t>____________________________________________________________________________________________________________________________________________</w:t>
      </w:r>
    </w:p>
    <w:p w14:paraId="551DF2DD" w14:textId="77777777" w:rsidR="00413073" w:rsidRPr="00E738AB" w:rsidRDefault="00000000">
      <w:pPr>
        <w:tabs>
          <w:tab w:val="left" w:pos="0"/>
          <w:tab w:val="left" w:pos="360"/>
        </w:tabs>
        <w:spacing w:line="240" w:lineRule="auto"/>
      </w:pPr>
      <w:r w:rsidRPr="00E738AB">
        <w:t>______________________________________________________________________</w:t>
      </w:r>
    </w:p>
    <w:p w14:paraId="78FAF4A1" w14:textId="77777777" w:rsidR="00413073" w:rsidRPr="00E738AB" w:rsidRDefault="00000000">
      <w:pPr>
        <w:rPr>
          <w:b/>
          <w:u w:val="single"/>
        </w:rPr>
      </w:pPr>
      <w:r w:rsidRPr="00E738AB">
        <w:rPr>
          <w:b/>
          <w:u w:val="single"/>
        </w:rPr>
        <w:t>XII. ADDITIONAL ASSURANCES:</w:t>
      </w:r>
    </w:p>
    <w:p w14:paraId="4E87B75A" w14:textId="77777777" w:rsidR="00413073" w:rsidRPr="00E738AB" w:rsidRDefault="00000000" w:rsidP="00661860">
      <w:pPr>
        <w:pStyle w:val="ListParagraph"/>
        <w:numPr>
          <w:ilvl w:val="0"/>
          <w:numId w:val="40"/>
        </w:numPr>
        <w:spacing w:after="0" w:line="240" w:lineRule="auto"/>
        <w:rPr>
          <w:color w:val="000000"/>
        </w:rPr>
      </w:pPr>
      <w:r w:rsidRPr="00E738AB">
        <w:rPr>
          <w:color w:val="C0504D" w:themeColor="accent2"/>
        </w:rPr>
        <w:t>[</w:t>
      </w:r>
      <w:r w:rsidRPr="00E738AB">
        <w:rPr>
          <w:b/>
          <w:color w:val="C0504D" w:themeColor="accent2"/>
          <w:u w:val="single"/>
        </w:rPr>
        <w:t>Company Name</w:t>
      </w:r>
      <w:r w:rsidRPr="00E738AB">
        <w:rPr>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14:paraId="4791E311" w14:textId="77777777" w:rsidR="00413073" w:rsidRPr="00E738AB" w:rsidRDefault="00000000">
      <w:pPr>
        <w:spacing w:after="0" w:line="240" w:lineRule="auto"/>
        <w:ind w:left="720"/>
        <w:rPr>
          <w:color w:val="000000"/>
        </w:rPr>
      </w:pPr>
      <w:r w:rsidRPr="00E738AB">
        <w:rPr>
          <w:color w:val="000000"/>
        </w:rPr>
        <w:t xml:space="preserve"> </w:t>
      </w:r>
    </w:p>
    <w:p w14:paraId="42C0E82E" w14:textId="015568AB" w:rsidR="00413073" w:rsidRPr="00E738AB" w:rsidRDefault="00000000" w:rsidP="00661860">
      <w:pPr>
        <w:pStyle w:val="ListParagraph"/>
        <w:numPr>
          <w:ilvl w:val="0"/>
          <w:numId w:val="40"/>
        </w:numPr>
        <w:spacing w:after="0" w:line="240" w:lineRule="auto"/>
        <w:rPr>
          <w:color w:val="000000"/>
        </w:rPr>
      </w:pPr>
      <w:r w:rsidRPr="00E738AB">
        <w:rPr>
          <w:color w:val="C0504D" w:themeColor="accent2"/>
        </w:rPr>
        <w:t>[</w:t>
      </w:r>
      <w:r w:rsidRPr="00E738AB">
        <w:rPr>
          <w:b/>
          <w:color w:val="C0504D" w:themeColor="accent2"/>
          <w:u w:val="single"/>
        </w:rPr>
        <w:t>Company Name</w:t>
      </w:r>
      <w:r w:rsidRPr="00E738AB">
        <w:rPr>
          <w:color w:val="000000"/>
        </w:rPr>
        <w:t>] will provide the Contracting Officer with a written explanation if the Contractor fails to acquire articles, equipment, supplies, services, or materials or obtain the performance of construction work as described in (d)(12) of FAR clause 52.219-9</w:t>
      </w:r>
      <w:r w:rsidR="00B173F9" w:rsidRPr="00E738AB">
        <w:rPr>
          <w:color w:val="000000"/>
        </w:rPr>
        <w:t xml:space="preserve"> </w:t>
      </w:r>
      <w:r w:rsidR="00B173F9" w:rsidRPr="00E8323C">
        <w:rPr>
          <w:color w:val="000000"/>
        </w:rPr>
        <w:t>(</w:t>
      </w:r>
      <w:r w:rsidR="00772BFE">
        <w:rPr>
          <w:color w:val="000000"/>
        </w:rPr>
        <w:t>NOV 2025</w:t>
      </w:r>
      <w:r w:rsidR="00B173F9" w:rsidRPr="00E8323C">
        <w:rPr>
          <w:color w:val="000000"/>
        </w:rPr>
        <w:t>)</w:t>
      </w:r>
      <w:r w:rsidRPr="00E738AB">
        <w:rPr>
          <w:color w:val="000000"/>
        </w:rPr>
        <w:t>. This written explanation must be submitted to the Contracting Officer within 30 days of contract completion.</w:t>
      </w:r>
    </w:p>
    <w:p w14:paraId="7D9800DA" w14:textId="77777777" w:rsidR="00413073" w:rsidRPr="00E738AB" w:rsidRDefault="00413073">
      <w:pPr>
        <w:spacing w:after="0" w:line="240" w:lineRule="auto"/>
        <w:ind w:left="720"/>
        <w:rPr>
          <w:color w:val="000000"/>
        </w:rPr>
      </w:pPr>
    </w:p>
    <w:p w14:paraId="4B65AAB9" w14:textId="77777777" w:rsidR="00413073" w:rsidRPr="00E738AB" w:rsidRDefault="00000000" w:rsidP="00661860">
      <w:pPr>
        <w:pStyle w:val="ListParagraph"/>
        <w:numPr>
          <w:ilvl w:val="0"/>
          <w:numId w:val="40"/>
        </w:numPr>
        <w:spacing w:after="0" w:line="240" w:lineRule="auto"/>
        <w:rPr>
          <w:color w:val="000000"/>
        </w:rPr>
      </w:pPr>
      <w:r w:rsidRPr="00E738AB">
        <w:rPr>
          <w:color w:val="000000"/>
        </w:rPr>
        <w:t>[</w:t>
      </w:r>
      <w:r w:rsidRPr="00E738AB">
        <w:rPr>
          <w:b/>
          <w:color w:val="C0504D" w:themeColor="accent2"/>
          <w:u w:val="single"/>
        </w:rPr>
        <w:t>Company Name</w:t>
      </w:r>
      <w:r w:rsidRPr="00E738AB">
        <w:rPr>
          <w:color w:val="000000"/>
        </w:rPr>
        <w:t>] will not prohibit a subcontractor from discussing with the Contracting Officer any material matter pertaining to the payment to or utilization of a subcontractor; and</w:t>
      </w:r>
    </w:p>
    <w:p w14:paraId="16535B0B" w14:textId="77777777" w:rsidR="00413073" w:rsidRPr="00E738AB" w:rsidRDefault="00413073">
      <w:pPr>
        <w:spacing w:after="0" w:line="240" w:lineRule="auto"/>
        <w:ind w:left="720"/>
        <w:rPr>
          <w:color w:val="000000"/>
        </w:rPr>
      </w:pPr>
    </w:p>
    <w:p w14:paraId="16D874B0" w14:textId="3315BE4B" w:rsidR="00413073" w:rsidRPr="00E738AB" w:rsidRDefault="00000000" w:rsidP="00661860">
      <w:pPr>
        <w:pStyle w:val="ListParagraph"/>
        <w:numPr>
          <w:ilvl w:val="0"/>
          <w:numId w:val="40"/>
        </w:numPr>
        <w:spacing w:after="0" w:line="240" w:lineRule="auto"/>
        <w:rPr>
          <w:color w:val="000000"/>
        </w:rPr>
      </w:pPr>
      <w:r w:rsidRPr="00E738AB">
        <w:rPr>
          <w:color w:val="000000"/>
        </w:rPr>
        <w:t>[</w:t>
      </w:r>
      <w:r w:rsidRPr="00E738AB">
        <w:rPr>
          <w:b/>
          <w:color w:val="C0504D" w:themeColor="accent2"/>
          <w:u w:val="single"/>
        </w:rPr>
        <w:t>Company Name</w:t>
      </w:r>
      <w:r w:rsidRPr="00E738AB">
        <w:rPr>
          <w:color w:val="000000"/>
        </w:rPr>
        <w:t xml:space="preserve">] assures that the </w:t>
      </w:r>
      <w:r w:rsidR="00B07286" w:rsidRPr="00E738AB">
        <w:rPr>
          <w:color w:val="000000"/>
        </w:rPr>
        <w:t xml:space="preserve">Contractor </w:t>
      </w:r>
      <w:r w:rsidRPr="00E738AB">
        <w:rPr>
          <w:color w:val="000000"/>
        </w:rPr>
        <w:t xml:space="preserve">will pay its small business subcontractors on time and in accordance with the terms and conditions of the </w:t>
      </w:r>
      <w:proofErr w:type="gramStart"/>
      <w:r w:rsidRPr="00E738AB">
        <w:rPr>
          <w:color w:val="000000"/>
        </w:rPr>
        <w:t>subcontract, and</w:t>
      </w:r>
      <w:proofErr w:type="gramEnd"/>
      <w:r w:rsidRPr="00E738AB">
        <w:rPr>
          <w:color w:val="000000"/>
        </w:rPr>
        <w:t xml:space="preserve"> notify the contracting officer if [</w:t>
      </w:r>
      <w:r w:rsidRPr="00E738AB">
        <w:rPr>
          <w:b/>
          <w:color w:val="C0504D" w:themeColor="accent2"/>
          <w:u w:val="single"/>
        </w:rPr>
        <w:t>Company Name</w:t>
      </w:r>
      <w:r w:rsidRPr="00E738AB">
        <w:rPr>
          <w:color w:val="000000"/>
        </w:rPr>
        <w:t xml:space="preserve">] pays a reduced or an untimely payment to a small business subcontractor (see FAR clause </w:t>
      </w:r>
      <w:r w:rsidRPr="00E738AB">
        <w:t>52.242-5</w:t>
      </w:r>
      <w:r w:rsidR="00B173F9" w:rsidRPr="00E738AB">
        <w:t xml:space="preserve"> </w:t>
      </w:r>
      <w:r w:rsidR="00B173F9" w:rsidRPr="00E8323C">
        <w:rPr>
          <w:color w:val="000000"/>
        </w:rPr>
        <w:t>(</w:t>
      </w:r>
      <w:r w:rsidR="00772BFE">
        <w:rPr>
          <w:color w:val="000000"/>
        </w:rPr>
        <w:t>NOV 2025</w:t>
      </w:r>
      <w:r w:rsidR="00B173F9" w:rsidRPr="00E8323C">
        <w:rPr>
          <w:color w:val="000000"/>
        </w:rPr>
        <w:t>)</w:t>
      </w:r>
      <w:r w:rsidRPr="00E8323C">
        <w:rPr>
          <w:color w:val="000000"/>
        </w:rPr>
        <w:t>).</w:t>
      </w:r>
    </w:p>
    <w:p w14:paraId="0901468D" w14:textId="77777777" w:rsidR="00413073" w:rsidRPr="00E738AB" w:rsidRDefault="00413073">
      <w:pPr>
        <w:spacing w:after="0" w:line="240" w:lineRule="auto"/>
        <w:rPr>
          <w:color w:val="000000"/>
        </w:rPr>
      </w:pPr>
    </w:p>
    <w:p w14:paraId="10FC550F" w14:textId="7155965A" w:rsidR="00413073" w:rsidRPr="00E738AB"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r w:rsidRPr="00E738AB">
        <w:rPr>
          <w:b/>
        </w:rPr>
        <w:t xml:space="preserve">XIII. </w:t>
      </w:r>
      <w:r w:rsidRPr="00E738AB">
        <w:rPr>
          <w:b/>
          <w:u w:val="single"/>
        </w:rPr>
        <w:t>COMMITMENT TO MAKE A “GOOD FAITH EFFORT”</w:t>
      </w:r>
    </w:p>
    <w:p w14:paraId="3B57DF04" w14:textId="77777777" w:rsidR="00413073" w:rsidRPr="00E738AB" w:rsidRDefault="00413073">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351369A1" w14:textId="77777777" w:rsidR="00413073" w:rsidRPr="00E738AB"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E738AB">
        <w:t>[</w:t>
      </w:r>
      <w:r w:rsidRPr="00E738AB">
        <w:rPr>
          <w:b/>
          <w:color w:val="C0504D" w:themeColor="accent2"/>
          <w:u w:val="single"/>
        </w:rPr>
        <w:t>Company Name</w:t>
      </w:r>
      <w:r w:rsidRPr="00E738AB">
        <w:t>] shall make a good faith effort to achieve the small business goals described in this subcontracting plan by taking the efforts listed below in addition to the efforts listed under Section IV, Section VIII and Section IX described in this plan</w:t>
      </w:r>
      <w:proofErr w:type="gramStart"/>
      <w:r w:rsidRPr="00E738AB">
        <w:t xml:space="preserve">:  </w:t>
      </w:r>
      <w:r w:rsidRPr="00E738AB">
        <w:rPr>
          <w:b/>
          <w:color w:val="0000FF"/>
        </w:rPr>
        <w:t>[</w:t>
      </w:r>
      <w:proofErr w:type="gramEnd"/>
      <w:r w:rsidRPr="00E738AB">
        <w:rPr>
          <w:b/>
          <w:color w:val="0000FF"/>
        </w:rPr>
        <w:t>List additional efforts]</w:t>
      </w:r>
      <w:r w:rsidRPr="00E738AB">
        <w:t>.</w:t>
      </w:r>
    </w:p>
    <w:p w14:paraId="44C822C6" w14:textId="2E120ADA" w:rsidR="000D054E" w:rsidRDefault="00000000">
      <w:r w:rsidRPr="00E738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372936" w14:textId="77777777" w:rsidR="000D054E" w:rsidRDefault="000D054E">
      <w:r>
        <w:br w:type="page"/>
      </w:r>
    </w:p>
    <w:p w14:paraId="30865FB2" w14:textId="77777777" w:rsidR="00413073" w:rsidRPr="00E738AB" w:rsidRDefault="00413073"/>
    <w:p w14:paraId="4CEAE53D" w14:textId="7B75E6E3" w:rsidR="00413073" w:rsidRPr="00E738AB" w:rsidRDefault="00000000">
      <w:pPr>
        <w:rPr>
          <w:b/>
          <w:u w:val="single"/>
        </w:rPr>
      </w:pPr>
      <w:r w:rsidRPr="00E738AB">
        <w:rPr>
          <w:b/>
          <w:u w:val="single"/>
        </w:rPr>
        <w:t xml:space="preserve">XIV. STATUTORY REQUIREMENTS </w:t>
      </w:r>
    </w:p>
    <w:p w14:paraId="6A6930CC" w14:textId="0E7C0BE7" w:rsidR="00413073" w:rsidRPr="00E738AB" w:rsidRDefault="00000000">
      <w:pPr>
        <w:rPr>
          <w:b/>
        </w:rPr>
      </w:pPr>
      <w:r w:rsidRPr="00E738AB">
        <w:rPr>
          <w:b/>
        </w:rPr>
        <w:t xml:space="preserve">The above requirements will be negotiated with the Contracting Officer prior to approval.  The Contracting Officer must ensure that an acceptable plan is incorporated into and made a material part of the contract.  </w:t>
      </w:r>
      <w:r w:rsidRPr="00E738AB">
        <w:t>Failure to submit and negotiate the subcontracting plan shall make the Offeror ineligible for award of a contract.</w:t>
      </w:r>
      <w:r w:rsidRPr="00E738AB">
        <w:rPr>
          <w:b/>
        </w:rPr>
        <w:t xml:space="preserve">  </w:t>
      </w:r>
    </w:p>
    <w:p w14:paraId="6081E191" w14:textId="77777777" w:rsidR="00413073" w:rsidRPr="00E738AB" w:rsidRDefault="00000000">
      <w:pPr>
        <w:rPr>
          <w:b/>
        </w:rPr>
      </w:pPr>
      <w:r w:rsidRPr="00E738AB">
        <w:t>As stated in 15 U.S.C. 637(d)(9), any contractor or subcontractor failing to comply in good faith with the requirements of the subcontracting plan is in material breach of its contract. Further, 15 U.S.C. 637(d)(4)(F) directs that a contractor’s failure to make a good faith effort to comply with the requirements of the subcontracting plan shall result in the imposition of liquidated damage.</w:t>
      </w:r>
    </w:p>
    <w:p w14:paraId="71B7613F" w14:textId="77777777" w:rsidR="00413073" w:rsidRPr="00E738AB" w:rsidRDefault="00413073">
      <w:pPr>
        <w:spacing w:after="0" w:line="240" w:lineRule="auto"/>
      </w:pPr>
    </w:p>
    <w:p w14:paraId="231AAB78" w14:textId="77777777" w:rsidR="00413073" w:rsidRPr="00E738AB" w:rsidRDefault="00000000">
      <w:pPr>
        <w:rPr>
          <w:b/>
        </w:rPr>
      </w:pPr>
      <w:r w:rsidRPr="00E738AB">
        <w:rPr>
          <w:b/>
          <w:u w:val="single"/>
        </w:rPr>
        <w:t>XV. SIGNATURE REQUIRED</w:t>
      </w:r>
      <w:r w:rsidRPr="00E738AB">
        <w:rPr>
          <w:b/>
        </w:rPr>
        <w:t xml:space="preserve">: </w:t>
      </w:r>
      <w:r w:rsidRPr="00E738AB">
        <w:rPr>
          <w:i/>
          <w:color w:val="0000FF"/>
        </w:rPr>
        <w:t xml:space="preserve">Plan must be </w:t>
      </w:r>
      <w:r w:rsidRPr="00E738AB">
        <w:rPr>
          <w:b/>
          <w:i/>
          <w:color w:val="0000FF"/>
          <w:u w:val="single"/>
        </w:rPr>
        <w:t>signed</w:t>
      </w:r>
      <w:r w:rsidRPr="00E738AB">
        <w:rPr>
          <w:i/>
          <w:color w:val="0000FF"/>
        </w:rPr>
        <w:t xml:space="preserve"> and </w:t>
      </w:r>
      <w:r w:rsidRPr="00E738AB">
        <w:rPr>
          <w:b/>
          <w:i/>
          <w:color w:val="0000FF"/>
          <w:u w:val="single"/>
        </w:rPr>
        <w:t>dated</w:t>
      </w:r>
      <w:r w:rsidRPr="00E738AB">
        <w:rPr>
          <w:i/>
          <w:color w:val="0000FF"/>
        </w:rPr>
        <w:t xml:space="preserve"> by a company official.</w:t>
      </w:r>
    </w:p>
    <w:p w14:paraId="5130DE8E" w14:textId="77777777" w:rsidR="00413073" w:rsidRPr="00E738AB" w:rsidRDefault="00000000">
      <w:r w:rsidRPr="00E738AB">
        <w:t>This subcontracting plan was SUBMITTED by:</w:t>
      </w:r>
    </w:p>
    <w:p w14:paraId="5AD6BDC2" w14:textId="77777777" w:rsidR="00413073" w:rsidRPr="00E738AB" w:rsidRDefault="00000000">
      <w:pPr>
        <w:spacing w:after="0" w:line="240" w:lineRule="auto"/>
      </w:pPr>
      <w:r w:rsidRPr="00E738AB">
        <w:t>Signature: ________________________________________________________</w:t>
      </w:r>
    </w:p>
    <w:p w14:paraId="7B3AA2F3" w14:textId="77777777" w:rsidR="00413073" w:rsidRPr="00E738AB" w:rsidRDefault="00413073">
      <w:pPr>
        <w:spacing w:after="0" w:line="240" w:lineRule="auto"/>
      </w:pPr>
    </w:p>
    <w:p w14:paraId="138A3E90" w14:textId="77777777" w:rsidR="00413073" w:rsidRPr="00E738AB" w:rsidRDefault="00000000">
      <w:pPr>
        <w:spacing w:after="0" w:line="240" w:lineRule="auto"/>
      </w:pPr>
      <w:r w:rsidRPr="00E738AB">
        <w:t>Typed Name: ______________________________________________________</w:t>
      </w:r>
    </w:p>
    <w:p w14:paraId="398EDE93" w14:textId="77777777" w:rsidR="00413073" w:rsidRPr="00E738AB" w:rsidRDefault="00413073">
      <w:pPr>
        <w:spacing w:after="0" w:line="240" w:lineRule="auto"/>
      </w:pPr>
    </w:p>
    <w:p w14:paraId="38FD7316" w14:textId="77777777" w:rsidR="00413073" w:rsidRPr="00E738AB" w:rsidRDefault="00000000">
      <w:pPr>
        <w:spacing w:after="0" w:line="240" w:lineRule="auto"/>
      </w:pPr>
      <w:r w:rsidRPr="00E738AB">
        <w:t>Company Title: _____________________________________________________</w:t>
      </w:r>
    </w:p>
    <w:p w14:paraId="6E34E9FB" w14:textId="77777777" w:rsidR="00413073" w:rsidRPr="00E738AB" w:rsidRDefault="00413073">
      <w:pPr>
        <w:spacing w:after="0" w:line="240" w:lineRule="auto"/>
      </w:pPr>
    </w:p>
    <w:p w14:paraId="7F013DF6" w14:textId="77777777" w:rsidR="00413073" w:rsidRPr="00E738AB" w:rsidRDefault="00000000">
      <w:pPr>
        <w:spacing w:line="240" w:lineRule="auto"/>
      </w:pPr>
      <w:r w:rsidRPr="00E738AB">
        <w:t>Date Signed:  ______________________________________________________</w:t>
      </w:r>
    </w:p>
    <w:p w14:paraId="6DB30944" w14:textId="47E158B6" w:rsidR="00413073" w:rsidRPr="00E738AB" w:rsidRDefault="00000000">
      <w:pPr>
        <w:spacing w:line="240" w:lineRule="auto"/>
      </w:pPr>
      <w:r w:rsidRPr="00E738AB">
        <w:rPr>
          <w:b/>
        </w:rPr>
        <w:br/>
        <w:t>Government Contracting Officer APPROVAL:</w:t>
      </w:r>
    </w:p>
    <w:p w14:paraId="08775C22" w14:textId="77777777" w:rsidR="00413073" w:rsidRPr="00E738AB" w:rsidRDefault="00000000">
      <w:pPr>
        <w:spacing w:line="240" w:lineRule="auto"/>
      </w:pPr>
      <w:r w:rsidRPr="00E738AB">
        <w:t>Signature: ________________________________________________________</w:t>
      </w:r>
    </w:p>
    <w:p w14:paraId="66164384" w14:textId="77777777" w:rsidR="00413073" w:rsidRPr="00E738AB" w:rsidRDefault="00000000">
      <w:pPr>
        <w:spacing w:line="240" w:lineRule="auto"/>
      </w:pPr>
      <w:r w:rsidRPr="00E738AB">
        <w:t>Printed Name: _____________________________________________________</w:t>
      </w:r>
    </w:p>
    <w:p w14:paraId="7F28FD82" w14:textId="77777777" w:rsidR="00413073" w:rsidRPr="00E738AB" w:rsidRDefault="00000000">
      <w:pPr>
        <w:spacing w:line="240" w:lineRule="auto"/>
      </w:pPr>
      <w:r w:rsidRPr="00E738AB">
        <w:t>Agency: __________________________________________________________</w:t>
      </w:r>
    </w:p>
    <w:p w14:paraId="62926D45" w14:textId="77777777" w:rsidR="00413073" w:rsidRPr="00E738AB" w:rsidRDefault="00000000">
      <w:pPr>
        <w:spacing w:line="240" w:lineRule="auto"/>
      </w:pPr>
      <w:r w:rsidRPr="00E738AB">
        <w:t>Date Signed: ______________________________________________________</w:t>
      </w:r>
    </w:p>
    <w:p w14:paraId="2676D273" w14:textId="77777777" w:rsidR="00413073" w:rsidRPr="00E738AB" w:rsidRDefault="00413073">
      <w:pPr>
        <w:spacing w:line="240" w:lineRule="auto"/>
      </w:pPr>
    </w:p>
    <w:sectPr w:rsidR="00413073" w:rsidRPr="00E738A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8BED" w14:textId="77777777" w:rsidR="00E20577" w:rsidRDefault="00E20577">
      <w:pPr>
        <w:spacing w:after="0" w:line="240" w:lineRule="auto"/>
      </w:pPr>
      <w:r>
        <w:separator/>
      </w:r>
    </w:p>
    <w:p w14:paraId="2EC2D8E4" w14:textId="77777777" w:rsidR="00E20577" w:rsidRDefault="00E20577"/>
  </w:endnote>
  <w:endnote w:type="continuationSeparator" w:id="0">
    <w:p w14:paraId="2E26DF38" w14:textId="77777777" w:rsidR="00E20577" w:rsidRDefault="00E20577">
      <w:pPr>
        <w:spacing w:after="0" w:line="240" w:lineRule="auto"/>
      </w:pPr>
      <w:r>
        <w:continuationSeparator/>
      </w:r>
    </w:p>
    <w:p w14:paraId="244E2157" w14:textId="77777777" w:rsidR="00E20577" w:rsidRDefault="00E20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F5B2" w14:textId="77777777" w:rsidR="00413073" w:rsidRDefault="00000000">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86E8A">
      <w:rPr>
        <w:rFonts w:ascii="Calibri" w:eastAsia="Calibri" w:hAnsi="Calibri" w:cs="Calibri"/>
        <w:noProof/>
        <w:color w:val="000000"/>
      </w:rPr>
      <w:t>1</w:t>
    </w:r>
    <w:r>
      <w:rPr>
        <w:rFonts w:ascii="Calibri" w:eastAsia="Calibri" w:hAnsi="Calibri" w:cs="Calibri"/>
        <w:color w:val="000000"/>
      </w:rPr>
      <w:fldChar w:fldCharType="end"/>
    </w:r>
  </w:p>
  <w:p w14:paraId="20FE700E" w14:textId="2B151602" w:rsidR="00413073" w:rsidRDefault="00000000">
    <w:pPr>
      <w:pBdr>
        <w:top w:val="nil"/>
        <w:left w:val="nil"/>
        <w:bottom w:val="nil"/>
        <w:right w:val="nil"/>
        <w:between w:val="nil"/>
      </w:pBdr>
      <w:tabs>
        <w:tab w:val="center" w:pos="4680"/>
        <w:tab w:val="right" w:pos="9360"/>
      </w:tabs>
      <w:rPr>
        <w:color w:val="000000"/>
      </w:rPr>
    </w:pPr>
    <w:r>
      <w:rPr>
        <w:color w:val="000000"/>
      </w:rPr>
      <w:t xml:space="preserve">Updated </w:t>
    </w:r>
    <w:r w:rsidR="00E20F26">
      <w:t>December</w:t>
    </w:r>
    <w:r w:rsidR="008F05CD">
      <w:t xml:space="preserve"> </w:t>
    </w:r>
    <w:r w:rsidR="004168AB">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6CC4" w14:textId="77777777" w:rsidR="00E20577" w:rsidRDefault="00E20577">
      <w:pPr>
        <w:spacing w:after="0" w:line="240" w:lineRule="auto"/>
      </w:pPr>
      <w:r>
        <w:separator/>
      </w:r>
    </w:p>
    <w:p w14:paraId="6AFA7DEA" w14:textId="77777777" w:rsidR="00E20577" w:rsidRDefault="00E20577"/>
  </w:footnote>
  <w:footnote w:type="continuationSeparator" w:id="0">
    <w:p w14:paraId="4BCD14F8" w14:textId="77777777" w:rsidR="00E20577" w:rsidRDefault="00E20577">
      <w:pPr>
        <w:spacing w:after="0" w:line="240" w:lineRule="auto"/>
      </w:pPr>
      <w:r>
        <w:continuationSeparator/>
      </w:r>
    </w:p>
    <w:p w14:paraId="15AA58CB" w14:textId="77777777" w:rsidR="00E20577" w:rsidRDefault="00E20577"/>
  </w:footnote>
  <w:footnote w:id="1">
    <w:p w14:paraId="080799A8" w14:textId="0D1E7244"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 52.219-9 (d)(10)(iii)</w:t>
      </w:r>
      <w:r w:rsidR="00BE0E54">
        <w:rPr>
          <w:color w:val="000000"/>
          <w:sz w:val="20"/>
          <w:szCs w:val="20"/>
        </w:rPr>
        <w:t xml:space="preserve"> (NOV 2025)</w:t>
      </w:r>
    </w:p>
    <w:p w14:paraId="269E8398" w14:textId="77777777" w:rsidR="00413073" w:rsidRDefault="00413073">
      <w:pPr>
        <w:pBdr>
          <w:top w:val="nil"/>
          <w:left w:val="nil"/>
          <w:bottom w:val="nil"/>
          <w:right w:val="nil"/>
          <w:between w:val="nil"/>
        </w:pBdr>
        <w:rPr>
          <w:color w:val="000000"/>
        </w:rPr>
      </w:pPr>
    </w:p>
  </w:footnote>
  <w:footnote w:id="2">
    <w:p w14:paraId="2A2B3596" w14:textId="62FA2709" w:rsidR="00413073" w:rsidRDefault="00000000">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 xml:space="preserve">FAR </w:t>
      </w:r>
      <w:bookmarkStart w:id="2" w:name="_Hlk215572362"/>
      <w:r w:rsidR="00E20F26">
        <w:rPr>
          <w:color w:val="000000"/>
          <w:sz w:val="20"/>
          <w:szCs w:val="20"/>
        </w:rPr>
        <w:t>19.302-1</w:t>
      </w:r>
      <w:bookmarkEnd w:id="2"/>
      <w:r w:rsidR="00BE0E54">
        <w:rPr>
          <w:color w:val="000000"/>
          <w:sz w:val="20"/>
          <w:szCs w:val="20"/>
        </w:rPr>
        <w:t xml:space="preserve"> (GSA Class Deviation RFO-2025-19)</w:t>
      </w:r>
    </w:p>
  </w:footnote>
  <w:footnote w:id="3">
    <w:p w14:paraId="4143FD42"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 xml:space="preserve">Note the requirement in this clause indicating you agree to implement the U.S. policy to maximize opportunities for SBs, SDBs, WOSBs, VOSBs, SDVOSBs and HUBZone small businesses to participate as subcontractors to the </w:t>
      </w:r>
      <w:r w:rsidRPr="005C2F46">
        <w:rPr>
          <w:b/>
          <w:color w:val="C0504D" w:themeColor="accent2"/>
          <w:sz w:val="20"/>
          <w:szCs w:val="20"/>
        </w:rPr>
        <w:t>“fullest extent”</w:t>
      </w:r>
      <w:r>
        <w:rPr>
          <w:color w:val="000000"/>
          <w:sz w:val="20"/>
          <w:szCs w:val="20"/>
        </w:rPr>
        <w:t>.</w:t>
      </w:r>
    </w:p>
  </w:footnote>
  <w:footnote w:id="4">
    <w:p w14:paraId="07CF58C5" w14:textId="584336C3" w:rsidR="00413073" w:rsidRDefault="00000000">
      <w:pPr>
        <w:pBdr>
          <w:top w:val="nil"/>
          <w:left w:val="nil"/>
          <w:bottom w:val="nil"/>
          <w:right w:val="nil"/>
          <w:between w:val="nil"/>
        </w:pBdr>
        <w:spacing w:after="0" w:line="240" w:lineRule="auto"/>
        <w:rPr>
          <w:color w:val="000000"/>
        </w:rPr>
      </w:pPr>
      <w:r>
        <w:rPr>
          <w:vertAlign w:val="superscript"/>
        </w:rPr>
        <w:footnoteRef/>
      </w:r>
      <w:r>
        <w:rPr>
          <w:rFonts w:ascii="Times New Roman" w:eastAsia="Times New Roman" w:hAnsi="Times New Roman" w:cs="Times New Roman"/>
          <w:color w:val="000000"/>
        </w:rPr>
        <w:t xml:space="preserve"> </w:t>
      </w:r>
      <w:proofErr w:type="gramStart"/>
      <w:r>
        <w:rPr>
          <w:color w:val="000000"/>
          <w:sz w:val="20"/>
          <w:szCs w:val="20"/>
        </w:rPr>
        <w:t>FAR</w:t>
      </w:r>
      <w:r w:rsidR="003535E4">
        <w:rPr>
          <w:color w:val="000000"/>
          <w:sz w:val="20"/>
          <w:szCs w:val="20"/>
        </w:rPr>
        <w:t xml:space="preserve">  </w:t>
      </w:r>
      <w:bookmarkStart w:id="7" w:name="_Hlk215572881"/>
      <w:r w:rsidR="003535E4">
        <w:rPr>
          <w:color w:val="000000"/>
          <w:sz w:val="20"/>
          <w:szCs w:val="20"/>
        </w:rPr>
        <w:t>19.206</w:t>
      </w:r>
      <w:proofErr w:type="gramEnd"/>
      <w:r w:rsidR="003535E4">
        <w:rPr>
          <w:color w:val="000000"/>
          <w:sz w:val="20"/>
          <w:szCs w:val="20"/>
        </w:rPr>
        <w:t>-3(e)(5)</w:t>
      </w:r>
      <w:r w:rsidR="00BE0E54">
        <w:rPr>
          <w:color w:val="000000"/>
          <w:sz w:val="20"/>
          <w:szCs w:val="20"/>
        </w:rPr>
        <w:t xml:space="preserve"> (GSA Class Deviation RFO-2025-19)</w:t>
      </w:r>
      <w:bookmarkEnd w:id="7"/>
    </w:p>
  </w:footnote>
  <w:footnote w:id="5">
    <w:p w14:paraId="388D3EFB"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“Good faith effort” is defined in the Small Business Administration regulations at 13 CFR 125(d)(3).</w:t>
      </w:r>
    </w:p>
  </w:footnote>
  <w:footnote w:id="6">
    <w:p w14:paraId="1D7C7760" w14:textId="6259ED5A" w:rsidR="00DC6BD6" w:rsidRDefault="00DC6BD6">
      <w:pPr>
        <w:pStyle w:val="FootnoteText"/>
      </w:pPr>
      <w:r w:rsidRPr="000D054E">
        <w:rPr>
          <w:rStyle w:val="FootnoteReference"/>
        </w:rPr>
        <w:footnoteRef/>
      </w:r>
      <w:r w:rsidRPr="000D054E">
        <w:t xml:space="preserve">  </w:t>
      </w:r>
      <w:bookmarkStart w:id="8" w:name="_Hlk215572723"/>
      <w:r w:rsidRPr="000D054E">
        <w:t>Submit the reports pursuant to the due dates provided by the contracting officer which are either as prescribed in FAR 52.219-9 or pursuant to the SBA due dates listed in 13 CFR 125.3(d).</w:t>
      </w:r>
      <w:r>
        <w:t xml:space="preserve"> </w:t>
      </w:r>
      <w:bookmarkEnd w:id="8"/>
    </w:p>
  </w:footnote>
  <w:footnote w:id="7">
    <w:p w14:paraId="1DB5EC9E" w14:textId="44FDFB11"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 52.219-9(d)(10)(iii)</w:t>
      </w:r>
      <w:r w:rsidR="00C05CA4">
        <w:rPr>
          <w:color w:val="000000"/>
          <w:shd w:val="clear" w:color="auto" w:fill="FFFFFF"/>
        </w:rPr>
        <w:t xml:space="preserve"> </w:t>
      </w:r>
      <w:r w:rsidR="00C05CA4" w:rsidRPr="00C05CA4">
        <w:rPr>
          <w:color w:val="000000"/>
          <w:sz w:val="20"/>
          <w:szCs w:val="20"/>
        </w:rPr>
        <w:t xml:space="preserve">(GSA </w:t>
      </w:r>
      <w:r w:rsidR="002B556A">
        <w:rPr>
          <w:color w:val="000000"/>
          <w:sz w:val="20"/>
          <w:szCs w:val="20"/>
        </w:rPr>
        <w:t>Class Deviation RFO</w:t>
      </w:r>
      <w:r w:rsidR="00C05CA4" w:rsidRPr="00C05CA4">
        <w:rPr>
          <w:color w:val="000000"/>
          <w:sz w:val="20"/>
          <w:szCs w:val="20"/>
        </w:rPr>
        <w:t>-2025-52)</w:t>
      </w:r>
    </w:p>
    <w:p w14:paraId="67431D2C" w14:textId="77777777" w:rsidR="00413073" w:rsidRDefault="00413073">
      <w:pPr>
        <w:pBdr>
          <w:top w:val="nil"/>
          <w:left w:val="nil"/>
          <w:bottom w:val="nil"/>
          <w:right w:val="nil"/>
          <w:between w:val="nil"/>
        </w:pBdr>
        <w:rPr>
          <w:color w:val="000000"/>
        </w:rPr>
      </w:pPr>
    </w:p>
  </w:footnote>
  <w:footnote w:id="8">
    <w:p w14:paraId="14C30E88"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The term “other than small business is used to indicate all other certifications that are not small.  Examples include non-profits, universities and educational institutions, utilities, state and local governments. </w:t>
      </w:r>
    </w:p>
  </w:footnote>
  <w:footnote w:id="9">
    <w:p w14:paraId="15405F0D" w14:textId="77777777" w:rsidR="00413073" w:rsidRDefault="00000000">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color w:val="000000"/>
          <w:sz w:val="20"/>
          <w:szCs w:val="20"/>
        </w:rPr>
        <w:t xml:space="preserve">A Contracting Officer </w:t>
      </w:r>
      <w:r>
        <w:rPr>
          <w:b/>
          <w:color w:val="000000"/>
          <w:sz w:val="20"/>
          <w:szCs w:val="20"/>
        </w:rPr>
        <w:t>may</w:t>
      </w:r>
      <w:r>
        <w:rPr>
          <w:color w:val="000000"/>
          <w:sz w:val="20"/>
          <w:szCs w:val="20"/>
        </w:rPr>
        <w:t xml:space="preserve"> also require the goals to be calculated as a percentage of total </w:t>
      </w:r>
      <w:r>
        <w:rPr>
          <w:b/>
          <w:color w:val="000000"/>
          <w:sz w:val="20"/>
          <w:szCs w:val="20"/>
        </w:rPr>
        <w:t>contract</w:t>
      </w:r>
      <w:r>
        <w:rPr>
          <w:color w:val="000000"/>
          <w:sz w:val="20"/>
          <w:szCs w:val="20"/>
        </w:rPr>
        <w:t xml:space="preserve"> dollars, in addition to the goals required as a percentage of subcontracted dollars.  Usually this is requested when GSA is acquiring products/services for another agency such as the Department of Defense.</w:t>
      </w:r>
    </w:p>
  </w:footnote>
  <w:footnote w:id="10">
    <w:p w14:paraId="618B3C01"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SDVOSB should always be less than or equal to VOSB.  By definition, a SDVOSB is also a VOSB.  </w:t>
      </w:r>
    </w:p>
  </w:footnote>
  <w:footnote w:id="11">
    <w:p w14:paraId="4D6026BC" w14:textId="3EEED067" w:rsidR="00413073" w:rsidDel="0080404A" w:rsidRDefault="00413073">
      <w:pPr>
        <w:pBdr>
          <w:top w:val="nil"/>
          <w:left w:val="nil"/>
          <w:bottom w:val="nil"/>
          <w:right w:val="nil"/>
          <w:between w:val="nil"/>
        </w:pBdr>
        <w:spacing w:after="0" w:line="240" w:lineRule="auto"/>
        <w:rPr>
          <w:del w:id="30" w:author="JessicaJGarrett" w:date="2025-12-01T15:33:00Z" w16du:dateUtc="2025-12-01T21:33:00Z"/>
          <w:color w:val="000000"/>
          <w:sz w:val="20"/>
          <w:szCs w:val="20"/>
        </w:rPr>
      </w:pPr>
    </w:p>
  </w:footnote>
  <w:footnote w:id="12">
    <w:p w14:paraId="7CBAE4FE" w14:textId="0721C913" w:rsidR="00413073" w:rsidDel="0080404A" w:rsidRDefault="00413073">
      <w:pPr>
        <w:pBdr>
          <w:top w:val="nil"/>
          <w:left w:val="nil"/>
          <w:bottom w:val="nil"/>
          <w:right w:val="nil"/>
          <w:between w:val="nil"/>
        </w:pBdr>
        <w:spacing w:after="0" w:line="240" w:lineRule="auto"/>
        <w:rPr>
          <w:del w:id="31" w:author="JessicaJGarrett" w:date="2025-12-01T15:33:00Z" w16du:dateUtc="2025-12-01T21:33:00Z"/>
          <w:color w:val="000000"/>
          <w:sz w:val="20"/>
          <w:szCs w:val="20"/>
        </w:rPr>
      </w:pPr>
    </w:p>
  </w:footnote>
  <w:footnote w:id="13">
    <w:p w14:paraId="142304D5" w14:textId="11E56820"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the base period for MAS contracts is </w:t>
      </w:r>
      <w:r w:rsidR="00E8323C">
        <w:rPr>
          <w:color w:val="000000"/>
          <w:sz w:val="20"/>
          <w:szCs w:val="20"/>
        </w:rPr>
        <w:t xml:space="preserve">typically </w:t>
      </w:r>
      <w:r>
        <w:rPr>
          <w:color w:val="000000"/>
          <w:sz w:val="20"/>
          <w:szCs w:val="20"/>
        </w:rPr>
        <w:t>five years.</w:t>
      </w:r>
    </w:p>
  </w:footnote>
  <w:footnote w:id="14">
    <w:p w14:paraId="1E7D15C7" w14:textId="362B8EC2"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w:t>
      </w:r>
      <w:r w:rsidR="0080404A">
        <w:rPr>
          <w:color w:val="000000"/>
          <w:sz w:val="20"/>
          <w:szCs w:val="20"/>
        </w:rPr>
        <w:t xml:space="preserve"> and requested by the contracting officer</w:t>
      </w:r>
      <w:r>
        <w:rPr>
          <w:color w:val="000000"/>
          <w:sz w:val="20"/>
          <w:szCs w:val="20"/>
        </w:rPr>
        <w:t>, otherwise delete the column.</w:t>
      </w:r>
    </w:p>
  </w:footnote>
  <w:footnote w:id="15">
    <w:p w14:paraId="3FB94830"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16">
    <w:p w14:paraId="42132B8F"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 is five years for MAS contracts.</w:t>
      </w:r>
    </w:p>
  </w:footnote>
  <w:footnote w:id="17">
    <w:p w14:paraId="747AE9C8" w14:textId="40106C70"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0404A">
        <w:rPr>
          <w:color w:val="000000"/>
          <w:sz w:val="20"/>
          <w:szCs w:val="20"/>
        </w:rPr>
        <w:t>Complete this column only if required by the funding agency and requested by the contracting officer, otherwise delete the column.</w:t>
      </w:r>
    </w:p>
  </w:footnote>
  <w:footnote w:id="18">
    <w:p w14:paraId="2A679FE2"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19">
    <w:p w14:paraId="646D6F40"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II for MAS contracts is five years.</w:t>
      </w:r>
    </w:p>
  </w:footnote>
  <w:footnote w:id="20">
    <w:p w14:paraId="5551D565" w14:textId="511CD4DC"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0404A">
        <w:rPr>
          <w:color w:val="000000"/>
          <w:sz w:val="20"/>
          <w:szCs w:val="20"/>
        </w:rPr>
        <w:t>Complete this column only if required by the funding agency and requested by the contracting officer, otherwise delete the column.</w:t>
      </w:r>
    </w:p>
  </w:footnote>
  <w:footnote w:id="21">
    <w:p w14:paraId="3F747A27"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22">
    <w:p w14:paraId="727F0AAC"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III is five years for MAS contracts.</w:t>
      </w:r>
    </w:p>
  </w:footnote>
  <w:footnote w:id="23">
    <w:p w14:paraId="0EC966E4" w14:textId="5A1EE366"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0404A">
        <w:rPr>
          <w:color w:val="000000"/>
          <w:sz w:val="20"/>
          <w:szCs w:val="20"/>
        </w:rPr>
        <w:t>Complete this column only if required by the funding agency and requested by the contracting officer, otherwise delete the column.</w:t>
      </w:r>
    </w:p>
  </w:footnote>
  <w:footnote w:id="24">
    <w:p w14:paraId="5F7CFCC9"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25">
    <w:p w14:paraId="58FAA18E"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 Applicable for MAS contracts.</w:t>
      </w:r>
    </w:p>
  </w:footnote>
  <w:footnote w:id="26">
    <w:p w14:paraId="2214AC10" w14:textId="6E0693F9"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0404A">
        <w:rPr>
          <w:color w:val="000000"/>
          <w:sz w:val="20"/>
          <w:szCs w:val="20"/>
        </w:rPr>
        <w:t>Complete this column only if required by the funding agency and requested by the contracting officer, otherwise delete the column.</w:t>
      </w:r>
    </w:p>
  </w:footnote>
  <w:footnote w:id="27">
    <w:p w14:paraId="0E19B5BC"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color w:val="000000"/>
          <w:sz w:val="20"/>
          <w:szCs w:val="20"/>
        </w:rPr>
        <w:t xml:space="preserve"> Total dollars subcontracted is the sum of “other than small business” and all small business.</w:t>
      </w:r>
    </w:p>
  </w:footnote>
  <w:footnote w:id="28">
    <w:p w14:paraId="0B5DB18F" w14:textId="0D67A215"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0404A">
        <w:rPr>
          <w:color w:val="000000"/>
          <w:sz w:val="20"/>
          <w:szCs w:val="20"/>
        </w:rPr>
        <w:t>Complete this column only if required by the funding agency and requested by the contracting officer, otherwise delete the column.</w:t>
      </w:r>
    </w:p>
  </w:footnote>
  <w:footnote w:id="29">
    <w:p w14:paraId="247180A2"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30">
    <w:p w14:paraId="31609DD8" w14:textId="0E4F952F"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FAR 52.219-9(d)(3)</w:t>
      </w:r>
      <w:r w:rsidR="00276A8E">
        <w:rPr>
          <w:color w:val="000000"/>
          <w:sz w:val="20"/>
          <w:szCs w:val="20"/>
        </w:rPr>
        <w:t xml:space="preserve"> (GSA Class Deviation RFO-2025-52)</w:t>
      </w:r>
    </w:p>
  </w:footnote>
  <w:footnote w:id="31">
    <w:p w14:paraId="62943CE3" w14:textId="77777777" w:rsidR="00413073" w:rsidRDefault="00000000">
      <w:pPr>
        <w:spacing w:after="0" w:line="240" w:lineRule="auto"/>
        <w:rPr>
          <w:sz w:val="20"/>
          <w:szCs w:val="20"/>
        </w:rPr>
      </w:pPr>
      <w:r>
        <w:rPr>
          <w:vertAlign w:val="superscript"/>
        </w:rPr>
        <w:footnoteRef/>
      </w:r>
      <w:r>
        <w:rPr>
          <w:sz w:val="20"/>
          <w:szCs w:val="20"/>
        </w:rPr>
        <w:t xml:space="preserve"> NAICS codes are found at:  </w:t>
      </w:r>
      <w:hyperlink r:id="rId1">
        <w:r w:rsidR="00413073">
          <w:rPr>
            <w:color w:val="1155CC"/>
            <w:sz w:val="20"/>
            <w:szCs w:val="20"/>
            <w:u w:val="single"/>
          </w:rPr>
          <w:t>https://www.census.gov/naics/</w:t>
        </w:r>
      </w:hyperlink>
    </w:p>
  </w:footnote>
  <w:footnote w:id="32">
    <w:p w14:paraId="6BF0AD00" w14:textId="77777777" w:rsidR="00413073" w:rsidRDefault="00000000">
      <w:pPr>
        <w:spacing w:after="0" w:line="240" w:lineRule="auto"/>
        <w:rPr>
          <w:sz w:val="20"/>
          <w:szCs w:val="20"/>
        </w:rPr>
      </w:pPr>
      <w:r>
        <w:rPr>
          <w:vertAlign w:val="superscript"/>
        </w:rPr>
        <w:footnoteRef/>
      </w:r>
      <w:r>
        <w:t xml:space="preserve"> </w:t>
      </w:r>
      <w:r>
        <w:rPr>
          <w:sz w:val="20"/>
          <w:szCs w:val="20"/>
        </w:rPr>
        <w:t xml:space="preserve">Low goals are those less than the </w:t>
      </w:r>
      <w:hyperlink r:id="rId2">
        <w:r w:rsidR="00413073">
          <w:rPr>
            <w:color w:val="1155CC"/>
            <w:sz w:val="20"/>
            <w:szCs w:val="20"/>
            <w:u w:val="single"/>
          </w:rPr>
          <w:t>Agency’s subcontracting goals</w:t>
        </w:r>
      </w:hyperlink>
    </w:p>
  </w:footnote>
  <w:footnote w:id="33">
    <w:p w14:paraId="0B29BF5B" w14:textId="0D16B618" w:rsidR="00413073" w:rsidRPr="000D054E" w:rsidRDefault="00000000">
      <w:pPr>
        <w:pBdr>
          <w:top w:val="nil"/>
          <w:left w:val="nil"/>
          <w:bottom w:val="nil"/>
          <w:right w:val="nil"/>
          <w:between w:val="nil"/>
        </w:pBdr>
        <w:rPr>
          <w:color w:val="000000"/>
          <w:sz w:val="20"/>
          <w:szCs w:val="20"/>
        </w:rPr>
      </w:pPr>
      <w:r>
        <w:rPr>
          <w:vertAlign w:val="superscript"/>
        </w:rPr>
        <w:footnoteRef/>
      </w:r>
      <w:r>
        <w:rPr>
          <w:color w:val="000000"/>
        </w:rPr>
        <w:t xml:space="preserve"> </w:t>
      </w:r>
      <w:r w:rsidR="00C17A7B" w:rsidRPr="000D054E">
        <w:rPr>
          <w:color w:val="000000"/>
          <w:sz w:val="20"/>
          <w:szCs w:val="20"/>
        </w:rPr>
        <w:t xml:space="preserve">Good faith effort is addressed in </w:t>
      </w:r>
      <w:r w:rsidRPr="000D054E">
        <w:rPr>
          <w:color w:val="000000"/>
          <w:sz w:val="20"/>
          <w:szCs w:val="20"/>
        </w:rPr>
        <w:t xml:space="preserve">FAR </w:t>
      </w:r>
      <w:r w:rsidR="00276A8E" w:rsidRPr="000D054E">
        <w:rPr>
          <w:color w:val="000000"/>
          <w:sz w:val="20"/>
          <w:szCs w:val="20"/>
        </w:rPr>
        <w:t>19.302-2(b) (GSA Class Deviation RFO-2025-19), FAR19.302-2(c)(2)</w:t>
      </w:r>
      <w:r w:rsidR="00C17A7B" w:rsidRPr="000D054E">
        <w:rPr>
          <w:color w:val="000000"/>
          <w:sz w:val="20"/>
          <w:szCs w:val="20"/>
        </w:rPr>
        <w:t xml:space="preserve"> (GSA Class Deviation RFO-2025-19)</w:t>
      </w:r>
      <w:r w:rsidR="00276A8E" w:rsidRPr="000D054E">
        <w:rPr>
          <w:color w:val="000000"/>
          <w:sz w:val="20"/>
          <w:szCs w:val="20"/>
        </w:rPr>
        <w:t>, and</w:t>
      </w:r>
      <w:r w:rsidRPr="000D054E">
        <w:rPr>
          <w:color w:val="000000"/>
          <w:sz w:val="20"/>
          <w:szCs w:val="20"/>
        </w:rPr>
        <w:t xml:space="preserve"> SBA regulations 13 CFR 125.3(d)(3).</w:t>
      </w:r>
    </w:p>
  </w:footnote>
  <w:footnote w:id="34">
    <w:p w14:paraId="3F689E08" w14:textId="77777777" w:rsidR="00413073"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rPr>
        <w:t xml:space="preserve"> </w:t>
      </w:r>
      <w:r>
        <w:rPr>
          <w:color w:val="000000"/>
          <w:sz w:val="20"/>
          <w:szCs w:val="20"/>
        </w:rPr>
        <w:t>Including indirect costs may be beneficial to avoid “0” goals.  If indirect costs are included in the goals, these costs must be included in the Individual Subcontract Report submitted into eSRS.</w:t>
      </w:r>
    </w:p>
  </w:footnote>
  <w:footnote w:id="35">
    <w:p w14:paraId="395EC63C" w14:textId="77777777" w:rsidR="00413073" w:rsidRDefault="00000000">
      <w:pPr>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 xml:space="preserve">Such as </w:t>
      </w:r>
      <w:hyperlink r:id="rId3" w:anchor="/">
        <w:r w:rsidR="00413073">
          <w:rPr>
            <w:color w:val="0000FF"/>
            <w:sz w:val="20"/>
            <w:szCs w:val="20"/>
            <w:u w:val="single"/>
          </w:rPr>
          <w:t>APEX Accelerators</w:t>
        </w:r>
      </w:hyperlink>
      <w:r>
        <w:rPr>
          <w:color w:val="000000"/>
          <w:sz w:val="20"/>
          <w:szCs w:val="20"/>
        </w:rPr>
        <w:t xml:space="preserve"> (formerly kno</w:t>
      </w:r>
      <w:r>
        <w:rPr>
          <w:sz w:val="20"/>
          <w:szCs w:val="20"/>
        </w:rPr>
        <w:t xml:space="preserve">wn as </w:t>
      </w:r>
      <w:r>
        <w:rPr>
          <w:color w:val="000000"/>
          <w:sz w:val="20"/>
          <w:szCs w:val="20"/>
        </w:rPr>
        <w:t xml:space="preserve">Procurement Center Technical Assistance Centers:  </w:t>
      </w:r>
      <w:hyperlink r:id="rId4">
        <w:r w:rsidR="00413073">
          <w:rPr>
            <w:color w:val="0000FF"/>
            <w:sz w:val="20"/>
            <w:szCs w:val="20"/>
            <w:u w:val="single"/>
          </w:rPr>
          <w:t>aptac-us.org</w:t>
        </w:r>
      </w:hyperlink>
      <w:r>
        <w:rPr>
          <w:sz w:val="20"/>
          <w:szCs w:val="20"/>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E66"/>
    <w:multiLevelType w:val="multilevel"/>
    <w:tmpl w:val="6D00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55531"/>
    <w:multiLevelType w:val="multilevel"/>
    <w:tmpl w:val="1DEAD9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B8B77FB"/>
    <w:multiLevelType w:val="multilevel"/>
    <w:tmpl w:val="609A6A3C"/>
    <w:lvl w:ilvl="0">
      <w:start w:val="1"/>
      <w:numFmt w:val="decimal"/>
      <w:lvlText w:val="%1."/>
      <w:lvlJc w:val="left"/>
      <w:pPr>
        <w:ind w:left="-9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D412B50"/>
    <w:multiLevelType w:val="multilevel"/>
    <w:tmpl w:val="A8B6F08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5D11FDC"/>
    <w:multiLevelType w:val="multilevel"/>
    <w:tmpl w:val="CBB204E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6A55B1D"/>
    <w:multiLevelType w:val="multilevel"/>
    <w:tmpl w:val="702A604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18B51175"/>
    <w:multiLevelType w:val="multilevel"/>
    <w:tmpl w:val="B5E46F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A0B5D13"/>
    <w:multiLevelType w:val="hybridMultilevel"/>
    <w:tmpl w:val="C5E69B64"/>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3C43ED"/>
    <w:multiLevelType w:val="multilevel"/>
    <w:tmpl w:val="3C6C4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5AB47BE"/>
    <w:multiLevelType w:val="multilevel"/>
    <w:tmpl w:val="3356B59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6"/>
        <w:szCs w:val="26"/>
        <w:u w:val="non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60E1711"/>
    <w:multiLevelType w:val="multilevel"/>
    <w:tmpl w:val="1D4AE31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7383E47"/>
    <w:multiLevelType w:val="multilevel"/>
    <w:tmpl w:val="E872E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491728"/>
    <w:multiLevelType w:val="multilevel"/>
    <w:tmpl w:val="1AD23572"/>
    <w:lvl w:ilvl="0">
      <w:start w:val="1"/>
      <w:numFmt w:val="bullet"/>
      <w:lvlText w:val="•"/>
      <w:lvlJc w:val="left"/>
      <w:pPr>
        <w:ind w:left="0" w:firstLine="72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2CA74903"/>
    <w:multiLevelType w:val="multilevel"/>
    <w:tmpl w:val="0A30317C"/>
    <w:lvl w:ilvl="0">
      <w:start w:val="1"/>
      <w:numFmt w:val="bullet"/>
      <w:lvlText w:val="●"/>
      <w:lvlJc w:val="left"/>
      <w:pPr>
        <w:ind w:left="720" w:hanging="360"/>
      </w:pPr>
      <w:rPr>
        <w:rFonts w:ascii="Noto Sans Symbols" w:eastAsia="Noto Sans Symbols" w:hAnsi="Noto Sans Symbols" w:cs="Noto Sans Symbols"/>
        <w:color w:val="C0504D" w:themeColor="accent2"/>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1B369B3"/>
    <w:multiLevelType w:val="multilevel"/>
    <w:tmpl w:val="95D0F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315531"/>
    <w:multiLevelType w:val="hybridMultilevel"/>
    <w:tmpl w:val="9A9E0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27C75"/>
    <w:multiLevelType w:val="multilevel"/>
    <w:tmpl w:val="D23CF69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38A26F6E"/>
    <w:multiLevelType w:val="multilevel"/>
    <w:tmpl w:val="571AEE3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AA22574"/>
    <w:multiLevelType w:val="multilevel"/>
    <w:tmpl w:val="3288D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B7407D5"/>
    <w:multiLevelType w:val="multilevel"/>
    <w:tmpl w:val="6B4499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0692C06"/>
    <w:multiLevelType w:val="multilevel"/>
    <w:tmpl w:val="8AE87F0A"/>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417D2152"/>
    <w:multiLevelType w:val="multilevel"/>
    <w:tmpl w:val="EF4CB5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5DF4D6D"/>
    <w:multiLevelType w:val="multilevel"/>
    <w:tmpl w:val="D5C8EF60"/>
    <w:lvl w:ilvl="0">
      <w:start w:val="1"/>
      <w:numFmt w:val="bullet"/>
      <w:lvlText w:val="●"/>
      <w:lvlJc w:val="left"/>
      <w:pPr>
        <w:ind w:left="720" w:hanging="360"/>
      </w:pPr>
      <w:rPr>
        <w:rFonts w:ascii="Noto Sans Symbols" w:eastAsia="Noto Sans Symbols" w:hAnsi="Noto Sans Symbols" w:cs="Noto Sans Symbols"/>
        <w:color w:val="C0504D" w:themeColor="accent2"/>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85A67FD"/>
    <w:multiLevelType w:val="multilevel"/>
    <w:tmpl w:val="5BF88B7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F037A75"/>
    <w:multiLevelType w:val="multilevel"/>
    <w:tmpl w:val="67D27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14C22E8"/>
    <w:multiLevelType w:val="multilevel"/>
    <w:tmpl w:val="8B907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AF37142"/>
    <w:multiLevelType w:val="multilevel"/>
    <w:tmpl w:val="CCA6A726"/>
    <w:lvl w:ilvl="0">
      <w:start w:val="1"/>
      <w:numFmt w:val="lowerLetter"/>
      <w:lvlText w:val="%1."/>
      <w:lvlJc w:val="left"/>
      <w:pPr>
        <w:ind w:left="1440" w:hanging="360"/>
      </w:pPr>
      <w:rPr>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5C4A5A0F"/>
    <w:multiLevelType w:val="multilevel"/>
    <w:tmpl w:val="5A76BCF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61110D59"/>
    <w:multiLevelType w:val="multilevel"/>
    <w:tmpl w:val="6B16CA7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3172C3F"/>
    <w:multiLevelType w:val="multilevel"/>
    <w:tmpl w:val="3A54205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5035EB8"/>
    <w:multiLevelType w:val="hybridMultilevel"/>
    <w:tmpl w:val="84DC9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AA2061"/>
    <w:multiLevelType w:val="hybridMultilevel"/>
    <w:tmpl w:val="91C4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C7EE4"/>
    <w:multiLevelType w:val="multilevel"/>
    <w:tmpl w:val="6B16CA7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C170246"/>
    <w:multiLevelType w:val="hybridMultilevel"/>
    <w:tmpl w:val="BE5C4EE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550EC3"/>
    <w:multiLevelType w:val="multilevel"/>
    <w:tmpl w:val="DFE26F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57D1F08"/>
    <w:multiLevelType w:val="multilevel"/>
    <w:tmpl w:val="7E68F9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5F5796B"/>
    <w:multiLevelType w:val="multilevel"/>
    <w:tmpl w:val="C39E17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292067"/>
    <w:multiLevelType w:val="multilevel"/>
    <w:tmpl w:val="36B6383C"/>
    <w:lvl w:ilvl="0">
      <w:start w:val="1"/>
      <w:numFmt w:val="decimal"/>
      <w:lvlText w:val="%1."/>
      <w:lvlJc w:val="left"/>
      <w:pPr>
        <w:ind w:left="720" w:hanging="360"/>
      </w:pPr>
    </w:lvl>
    <w:lvl w:ilvl="1">
      <w:numFmt w:val="lowerLetter"/>
      <w:lvlText w:val="%2."/>
      <w:lvlJc w:val="left"/>
      <w:pPr>
        <w:ind w:left="0" w:firstLine="0"/>
      </w:pPr>
    </w:lvl>
    <w:lvl w:ilvl="2">
      <w:start w:val="1"/>
      <w:numFmt w:val="lowerRoman"/>
      <w:lvlText w:val="%3."/>
      <w:lvlJc w:val="right"/>
      <w:pPr>
        <w:ind w:left="0" w:firstLine="0"/>
      </w:pPr>
      <w:rPr>
        <w:rFonts w:ascii="Arial" w:eastAsia="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CAC19B3"/>
    <w:multiLevelType w:val="multilevel"/>
    <w:tmpl w:val="47B44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DE9181A"/>
    <w:multiLevelType w:val="multilevel"/>
    <w:tmpl w:val="949E04A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color w:val="auto"/>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E4B5F99"/>
    <w:multiLevelType w:val="multilevel"/>
    <w:tmpl w:val="5980F5CC"/>
    <w:lvl w:ilvl="0">
      <w:start w:val="1"/>
      <w:numFmt w:val="decimal"/>
      <w:lvlText w:val="%1."/>
      <w:lvlJc w:val="left"/>
      <w:pPr>
        <w:ind w:left="720" w:hanging="360"/>
      </w:pPr>
    </w:lvl>
    <w:lvl w:ilvl="1">
      <w:numFmt w:val="lowerLetter"/>
      <w:lvlText w:val="%2."/>
      <w:lvlJc w:val="left"/>
      <w:pPr>
        <w:ind w:left="0" w:firstLine="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1" w15:restartNumberingAfterBreak="0">
    <w:nsid w:val="7E861DD6"/>
    <w:multiLevelType w:val="multilevel"/>
    <w:tmpl w:val="A7EA62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F6762B8"/>
    <w:multiLevelType w:val="hybridMultilevel"/>
    <w:tmpl w:val="02221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52DB7"/>
    <w:multiLevelType w:val="multilevel"/>
    <w:tmpl w:val="195C4F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07818355">
    <w:abstractNumId w:val="5"/>
  </w:num>
  <w:num w:numId="2" w16cid:durableId="498815800">
    <w:abstractNumId w:val="10"/>
  </w:num>
  <w:num w:numId="3" w16cid:durableId="2127506385">
    <w:abstractNumId w:val="19"/>
  </w:num>
  <w:num w:numId="4" w16cid:durableId="1751464530">
    <w:abstractNumId w:val="35"/>
  </w:num>
  <w:num w:numId="5" w16cid:durableId="472334965">
    <w:abstractNumId w:val="4"/>
  </w:num>
  <w:num w:numId="6" w16cid:durableId="1741244536">
    <w:abstractNumId w:val="17"/>
  </w:num>
  <w:num w:numId="7" w16cid:durableId="2055809360">
    <w:abstractNumId w:val="2"/>
  </w:num>
  <w:num w:numId="8" w16cid:durableId="2128770712">
    <w:abstractNumId w:val="11"/>
  </w:num>
  <w:num w:numId="9" w16cid:durableId="576670607">
    <w:abstractNumId w:val="34"/>
  </w:num>
  <w:num w:numId="10" w16cid:durableId="1958364851">
    <w:abstractNumId w:val="9"/>
  </w:num>
  <w:num w:numId="11" w16cid:durableId="1898971417">
    <w:abstractNumId w:val="29"/>
  </w:num>
  <w:num w:numId="12" w16cid:durableId="670371266">
    <w:abstractNumId w:val="36"/>
  </w:num>
  <w:num w:numId="13" w16cid:durableId="1160274820">
    <w:abstractNumId w:val="27"/>
  </w:num>
  <w:num w:numId="14" w16cid:durableId="1838375218">
    <w:abstractNumId w:val="40"/>
  </w:num>
  <w:num w:numId="15" w16cid:durableId="181433062">
    <w:abstractNumId w:val="22"/>
  </w:num>
  <w:num w:numId="16" w16cid:durableId="2113432474">
    <w:abstractNumId w:val="6"/>
  </w:num>
  <w:num w:numId="17" w16cid:durableId="944309466">
    <w:abstractNumId w:val="0"/>
  </w:num>
  <w:num w:numId="18" w16cid:durableId="90930823">
    <w:abstractNumId w:val="38"/>
  </w:num>
  <w:num w:numId="19" w16cid:durableId="316541565">
    <w:abstractNumId w:val="16"/>
  </w:num>
  <w:num w:numId="20" w16cid:durableId="1168442592">
    <w:abstractNumId w:val="26"/>
  </w:num>
  <w:num w:numId="21" w16cid:durableId="616452288">
    <w:abstractNumId w:val="28"/>
  </w:num>
  <w:num w:numId="22" w16cid:durableId="475530447">
    <w:abstractNumId w:val="21"/>
  </w:num>
  <w:num w:numId="23" w16cid:durableId="1243680101">
    <w:abstractNumId w:val="39"/>
  </w:num>
  <w:num w:numId="24" w16cid:durableId="870219354">
    <w:abstractNumId w:val="20"/>
  </w:num>
  <w:num w:numId="25" w16cid:durableId="1993215011">
    <w:abstractNumId w:val="25"/>
  </w:num>
  <w:num w:numId="26" w16cid:durableId="1071848629">
    <w:abstractNumId w:val="32"/>
  </w:num>
  <w:num w:numId="27" w16cid:durableId="929780789">
    <w:abstractNumId w:val="12"/>
  </w:num>
  <w:num w:numId="28" w16cid:durableId="1789885513">
    <w:abstractNumId w:val="23"/>
  </w:num>
  <w:num w:numId="29" w16cid:durableId="15663646">
    <w:abstractNumId w:val="1"/>
  </w:num>
  <w:num w:numId="30" w16cid:durableId="1433742630">
    <w:abstractNumId w:val="18"/>
  </w:num>
  <w:num w:numId="31" w16cid:durableId="1489902739">
    <w:abstractNumId w:val="24"/>
  </w:num>
  <w:num w:numId="32" w16cid:durableId="1170220662">
    <w:abstractNumId w:val="37"/>
  </w:num>
  <w:num w:numId="33" w16cid:durableId="1222982241">
    <w:abstractNumId w:val="43"/>
  </w:num>
  <w:num w:numId="34" w16cid:durableId="1284843129">
    <w:abstractNumId w:val="13"/>
  </w:num>
  <w:num w:numId="35" w16cid:durableId="1349871720">
    <w:abstractNumId w:val="8"/>
  </w:num>
  <w:num w:numId="36" w16cid:durableId="1805809553">
    <w:abstractNumId w:val="14"/>
  </w:num>
  <w:num w:numId="37" w16cid:durableId="1903590258">
    <w:abstractNumId w:val="3"/>
  </w:num>
  <w:num w:numId="38" w16cid:durableId="1574702491">
    <w:abstractNumId w:val="15"/>
  </w:num>
  <w:num w:numId="39" w16cid:durableId="2025790030">
    <w:abstractNumId w:val="31"/>
  </w:num>
  <w:num w:numId="40" w16cid:durableId="1611087151">
    <w:abstractNumId w:val="30"/>
  </w:num>
  <w:num w:numId="41" w16cid:durableId="722951021">
    <w:abstractNumId w:val="41"/>
  </w:num>
  <w:num w:numId="42" w16cid:durableId="1356735226">
    <w:abstractNumId w:val="42"/>
  </w:num>
  <w:num w:numId="43" w16cid:durableId="1920559740">
    <w:abstractNumId w:val="33"/>
  </w:num>
  <w:num w:numId="44" w16cid:durableId="16147465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JGarrett">
    <w15:presenceInfo w15:providerId="AD" w15:userId="S::7943822720@GSA.GOV::ebbe6e2b-05ee-4ec4-86a0-a02025158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73"/>
    <w:rsid w:val="00026A32"/>
    <w:rsid w:val="00061826"/>
    <w:rsid w:val="00062C43"/>
    <w:rsid w:val="00072D5E"/>
    <w:rsid w:val="00077DA5"/>
    <w:rsid w:val="000C2840"/>
    <w:rsid w:val="000D054E"/>
    <w:rsid w:val="000D287D"/>
    <w:rsid w:val="00113A3B"/>
    <w:rsid w:val="00177722"/>
    <w:rsid w:val="0019703D"/>
    <w:rsid w:val="001A4A0A"/>
    <w:rsid w:val="001E6E51"/>
    <w:rsid w:val="00234A27"/>
    <w:rsid w:val="002619CD"/>
    <w:rsid w:val="00276A8E"/>
    <w:rsid w:val="002B556A"/>
    <w:rsid w:val="002B77AD"/>
    <w:rsid w:val="003535E4"/>
    <w:rsid w:val="003939B3"/>
    <w:rsid w:val="003D64A4"/>
    <w:rsid w:val="004064BA"/>
    <w:rsid w:val="00413073"/>
    <w:rsid w:val="004168AB"/>
    <w:rsid w:val="00480CBE"/>
    <w:rsid w:val="004B259C"/>
    <w:rsid w:val="005205F5"/>
    <w:rsid w:val="00520C2D"/>
    <w:rsid w:val="005547D0"/>
    <w:rsid w:val="00556744"/>
    <w:rsid w:val="00593AE8"/>
    <w:rsid w:val="005C2F46"/>
    <w:rsid w:val="005E6C4F"/>
    <w:rsid w:val="00620387"/>
    <w:rsid w:val="00661860"/>
    <w:rsid w:val="0068457E"/>
    <w:rsid w:val="006A4DFE"/>
    <w:rsid w:val="006E4851"/>
    <w:rsid w:val="00705ECF"/>
    <w:rsid w:val="00746B00"/>
    <w:rsid w:val="00772BFE"/>
    <w:rsid w:val="007A535E"/>
    <w:rsid w:val="007F7E01"/>
    <w:rsid w:val="0080404A"/>
    <w:rsid w:val="00807043"/>
    <w:rsid w:val="00825701"/>
    <w:rsid w:val="00847C60"/>
    <w:rsid w:val="00886E8A"/>
    <w:rsid w:val="00896F89"/>
    <w:rsid w:val="008F05CD"/>
    <w:rsid w:val="00994E56"/>
    <w:rsid w:val="009D60F6"/>
    <w:rsid w:val="00A12129"/>
    <w:rsid w:val="00A2519B"/>
    <w:rsid w:val="00A52EA7"/>
    <w:rsid w:val="00A65BD5"/>
    <w:rsid w:val="00A84860"/>
    <w:rsid w:val="00A92960"/>
    <w:rsid w:val="00AF216E"/>
    <w:rsid w:val="00AF6FDE"/>
    <w:rsid w:val="00B0420A"/>
    <w:rsid w:val="00B07286"/>
    <w:rsid w:val="00B173F9"/>
    <w:rsid w:val="00B260E2"/>
    <w:rsid w:val="00B502E7"/>
    <w:rsid w:val="00B83CAF"/>
    <w:rsid w:val="00B86E2B"/>
    <w:rsid w:val="00BC6AAC"/>
    <w:rsid w:val="00BC6DB8"/>
    <w:rsid w:val="00BE0E54"/>
    <w:rsid w:val="00BF0AE3"/>
    <w:rsid w:val="00BF3223"/>
    <w:rsid w:val="00C05CA4"/>
    <w:rsid w:val="00C17A7B"/>
    <w:rsid w:val="00C230C2"/>
    <w:rsid w:val="00C30CB1"/>
    <w:rsid w:val="00C95816"/>
    <w:rsid w:val="00D16649"/>
    <w:rsid w:val="00D23F11"/>
    <w:rsid w:val="00D374F0"/>
    <w:rsid w:val="00D915FB"/>
    <w:rsid w:val="00DC164D"/>
    <w:rsid w:val="00DC6BD6"/>
    <w:rsid w:val="00DC7A6B"/>
    <w:rsid w:val="00DE6DAB"/>
    <w:rsid w:val="00E12F29"/>
    <w:rsid w:val="00E20577"/>
    <w:rsid w:val="00E20F26"/>
    <w:rsid w:val="00E738AB"/>
    <w:rsid w:val="00E8323C"/>
    <w:rsid w:val="00EA5901"/>
    <w:rsid w:val="00F03EA4"/>
    <w:rsid w:val="00F8157A"/>
    <w:rsid w:val="00FA32CE"/>
    <w:rsid w:val="00FE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598"/>
  <w15:docId w15:val="{035D5B04-7A6F-4524-89CD-1B6505CA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661860"/>
    <w:pPr>
      <w:ind w:left="720"/>
      <w:contextualSpacing/>
    </w:pPr>
  </w:style>
  <w:style w:type="paragraph" w:styleId="Revision">
    <w:name w:val="Revision"/>
    <w:hidden/>
    <w:uiPriority w:val="99"/>
    <w:semiHidden/>
    <w:rsid w:val="004168AB"/>
    <w:pPr>
      <w:spacing w:after="0" w:line="240" w:lineRule="auto"/>
    </w:pPr>
  </w:style>
  <w:style w:type="paragraph" w:styleId="Header">
    <w:name w:val="header"/>
    <w:basedOn w:val="Normal"/>
    <w:link w:val="HeaderChar"/>
    <w:uiPriority w:val="99"/>
    <w:unhideWhenUsed/>
    <w:rsid w:val="00416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8AB"/>
  </w:style>
  <w:style w:type="paragraph" w:styleId="Footer">
    <w:name w:val="footer"/>
    <w:basedOn w:val="Normal"/>
    <w:link w:val="FooterChar"/>
    <w:uiPriority w:val="99"/>
    <w:unhideWhenUsed/>
    <w:rsid w:val="00416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8AB"/>
  </w:style>
  <w:style w:type="character" w:styleId="Hyperlink">
    <w:name w:val="Hyperlink"/>
    <w:basedOn w:val="DefaultParagraphFont"/>
    <w:uiPriority w:val="99"/>
    <w:unhideWhenUsed/>
    <w:rsid w:val="00593AE8"/>
    <w:rPr>
      <w:color w:val="0000FF" w:themeColor="hyperlink"/>
      <w:u w:val="single"/>
    </w:rPr>
  </w:style>
  <w:style w:type="paragraph" w:styleId="FootnoteText">
    <w:name w:val="footnote text"/>
    <w:basedOn w:val="Normal"/>
    <w:link w:val="FootnoteTextChar"/>
    <w:uiPriority w:val="99"/>
    <w:semiHidden/>
    <w:unhideWhenUsed/>
    <w:rsid w:val="00DC6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BD6"/>
    <w:rPr>
      <w:sz w:val="20"/>
      <w:szCs w:val="20"/>
    </w:rPr>
  </w:style>
  <w:style w:type="character" w:styleId="FootnoteReference">
    <w:name w:val="footnote reference"/>
    <w:basedOn w:val="DefaultParagraphFont"/>
    <w:uiPriority w:val="99"/>
    <w:semiHidden/>
    <w:unhideWhenUsed/>
    <w:rsid w:val="00DC6BD6"/>
    <w:rPr>
      <w:vertAlign w:val="superscript"/>
    </w:rPr>
  </w:style>
  <w:style w:type="character" w:styleId="CommentReference">
    <w:name w:val="annotation reference"/>
    <w:basedOn w:val="DefaultParagraphFont"/>
    <w:uiPriority w:val="99"/>
    <w:semiHidden/>
    <w:unhideWhenUsed/>
    <w:rsid w:val="00DC7A6B"/>
    <w:rPr>
      <w:sz w:val="16"/>
      <w:szCs w:val="16"/>
    </w:rPr>
  </w:style>
  <w:style w:type="paragraph" w:styleId="CommentText">
    <w:name w:val="annotation text"/>
    <w:basedOn w:val="Normal"/>
    <w:link w:val="CommentTextChar"/>
    <w:uiPriority w:val="99"/>
    <w:unhideWhenUsed/>
    <w:rsid w:val="00DC7A6B"/>
    <w:pPr>
      <w:spacing w:line="240" w:lineRule="auto"/>
    </w:pPr>
    <w:rPr>
      <w:sz w:val="20"/>
      <w:szCs w:val="20"/>
    </w:rPr>
  </w:style>
  <w:style w:type="character" w:customStyle="1" w:styleId="CommentTextChar">
    <w:name w:val="Comment Text Char"/>
    <w:basedOn w:val="DefaultParagraphFont"/>
    <w:link w:val="CommentText"/>
    <w:uiPriority w:val="99"/>
    <w:rsid w:val="00DC7A6B"/>
    <w:rPr>
      <w:sz w:val="20"/>
      <w:szCs w:val="20"/>
    </w:rPr>
  </w:style>
  <w:style w:type="paragraph" w:styleId="CommentSubject">
    <w:name w:val="annotation subject"/>
    <w:basedOn w:val="CommentText"/>
    <w:next w:val="CommentText"/>
    <w:link w:val="CommentSubjectChar"/>
    <w:uiPriority w:val="99"/>
    <w:semiHidden/>
    <w:unhideWhenUsed/>
    <w:rsid w:val="00DC7A6B"/>
    <w:rPr>
      <w:b/>
      <w:bCs/>
    </w:rPr>
  </w:style>
  <w:style w:type="character" w:customStyle="1" w:styleId="CommentSubjectChar">
    <w:name w:val="Comment Subject Char"/>
    <w:basedOn w:val="CommentTextChar"/>
    <w:link w:val="CommentSubject"/>
    <w:uiPriority w:val="99"/>
    <w:semiHidden/>
    <w:rsid w:val="00DC7A6B"/>
    <w:rPr>
      <w:b/>
      <w:bCs/>
      <w:sz w:val="20"/>
      <w:szCs w:val="20"/>
    </w:rPr>
  </w:style>
  <w:style w:type="character" w:styleId="UnresolvedMention">
    <w:name w:val="Unresolved Mention"/>
    <w:basedOn w:val="DefaultParagraphFont"/>
    <w:uiPriority w:val="99"/>
    <w:semiHidden/>
    <w:unhideWhenUsed/>
    <w:rsid w:val="00B2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federal-contracting/contracting-guide/prime-subcontracting" TargetMode="External"/><Relationship Id="rId13" Type="http://schemas.openxmlformats.org/officeDocument/2006/relationships/hyperlink" Target="https://www.mbda.gov/" TargetMode="External"/><Relationship Id="rId18" Type="http://schemas.openxmlformats.org/officeDocument/2006/relationships/hyperlink" Target="https://dsbs.sba.gov/search/dsp_dsbs.cf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ba.gov/federal-contracting/contracting-guide/prime-subcontracting/subcontracting-opportunities" TargetMode="External"/><Relationship Id="rId17" Type="http://schemas.openxmlformats.org/officeDocument/2006/relationships/hyperlink" Target="https://www.ecfr.gov/current/title-13/section-125.9"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tac-us.org/" TargetMode="External"/><Relationship Id="rId5" Type="http://schemas.openxmlformats.org/officeDocument/2006/relationships/webSettings" Target="webSettings.xml"/><Relationship Id="rId15" Type="http://schemas.openxmlformats.org/officeDocument/2006/relationships/hyperlink" Target="https://www.gsa.gov/small-business/small-business-goals-and-performance" TargetMode="External"/><Relationship Id="rId10" Type="http://schemas.openxmlformats.org/officeDocument/2006/relationships/hyperlink" Target="https://www.apexaccelerators.us/" TargetMode="External"/><Relationship Id="rId19" Type="http://schemas.openxmlformats.org/officeDocument/2006/relationships/hyperlink" Target="https://www.esrs.gov/" TargetMode="External"/><Relationship Id="rId4" Type="http://schemas.openxmlformats.org/officeDocument/2006/relationships/settings" Target="settings.xml"/><Relationship Id="rId9" Type="http://schemas.openxmlformats.org/officeDocument/2006/relationships/hyperlink" Target="https://dsbs.sba.gov/search/dsp_dsbs.cfm?CFID=2368324&amp;CFTOKEN=c55f9b8f36aff47b-F4020834-02C0-B4F1-5D6C5D24C76A9C56" TargetMode="External"/><Relationship Id="rId14" Type="http://schemas.openxmlformats.org/officeDocument/2006/relationships/hyperlink" Target="https://www.uschamber.com/co/chamber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pexaccelerators.us/" TargetMode="External"/><Relationship Id="rId2" Type="http://schemas.openxmlformats.org/officeDocument/2006/relationships/hyperlink" Target="https://www.gsa.gov/small-business/small-business-goals-and-performance" TargetMode="External"/><Relationship Id="rId1" Type="http://schemas.openxmlformats.org/officeDocument/2006/relationships/hyperlink" Target="https://www.census.gov/naics/" TargetMode="External"/><Relationship Id="rId4" Type="http://schemas.openxmlformats.org/officeDocument/2006/relationships/hyperlink" Target="http://aptac-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9FE5-6347-489D-942A-EBE51741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31</Pages>
  <Words>7927</Words>
  <Characters>45189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JessicaJGarrett</cp:lastModifiedBy>
  <cp:revision>19</cp:revision>
  <dcterms:created xsi:type="dcterms:W3CDTF">2025-12-01T21:25:00Z</dcterms:created>
  <dcterms:modified xsi:type="dcterms:W3CDTF">2025-12-11T14:20:00Z</dcterms:modified>
</cp:coreProperties>
</file>